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0009" w14:textId="18D33BCE" w:rsidR="000611F2" w:rsidRDefault="000611F2"/>
    <w:tbl>
      <w:tblPr>
        <w:tblpPr w:leftFromText="141" w:rightFromText="141"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10488"/>
      </w:tblGrid>
      <w:tr w:rsidR="00926C52" w:rsidRPr="0008021F" w14:paraId="7590435D" w14:textId="77777777" w:rsidTr="001D2B8A">
        <w:trPr>
          <w:trHeight w:val="9668"/>
        </w:trPr>
        <w:tc>
          <w:tcPr>
            <w:tcW w:w="0" w:type="auto"/>
            <w:tcBorders>
              <w:top w:val="nil"/>
              <w:left w:val="nil"/>
              <w:bottom w:val="nil"/>
              <w:right w:val="nil"/>
            </w:tcBorders>
            <w:vAlign w:val="center"/>
          </w:tcPr>
          <w:tbl>
            <w:tblPr>
              <w:tblStyle w:val="Tabellrutenett"/>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37"/>
            </w:tblGrid>
            <w:tr w:rsidR="0008021F" w:rsidRPr="00A87F8C" w14:paraId="29C276BB" w14:textId="77777777" w:rsidTr="00C538EC">
              <w:trPr>
                <w:trHeight w:val="361"/>
              </w:trPr>
              <w:tc>
                <w:tcPr>
                  <w:tcW w:w="10337" w:type="dxa"/>
                  <w:shd w:val="clear" w:color="auto" w:fill="00415F" w:themeFill="accent1" w:themeFillShade="80"/>
                  <w:vAlign w:val="bottom"/>
                </w:tcPr>
                <w:p w14:paraId="19068253" w14:textId="1FA6BB30" w:rsidR="0008021F" w:rsidRPr="00A87F8C" w:rsidRDefault="00BA684D" w:rsidP="00464FD3">
                  <w:pPr>
                    <w:framePr w:hSpace="141" w:wrap="around" w:vAnchor="text" w:hAnchor="margin" w:y="845"/>
                    <w:spacing w:line="360" w:lineRule="auto"/>
                    <w:rPr>
                      <w:rFonts w:ascii="Calibri" w:hAnsi="Calibri" w:cs="Calibri"/>
                      <w:b/>
                      <w:color w:val="FFFFFF" w:themeColor="background1"/>
                      <w:sz w:val="22"/>
                    </w:rPr>
                  </w:pPr>
                  <w:r>
                    <w:rPr>
                      <w:rFonts w:ascii="IBM Plex Sans Medium" w:hAnsi="IBM Plex Sans Medium" w:cs="Calibri"/>
                      <w:color w:val="FFFFFF" w:themeColor="background1"/>
                      <w:sz w:val="40"/>
                      <w:szCs w:val="24"/>
                    </w:rPr>
                    <w:t xml:space="preserve">VANN OG AVLØP </w:t>
                  </w:r>
                  <w:r w:rsidR="003C4965">
                    <w:rPr>
                      <w:rFonts w:ascii="IBM Plex Sans Medium" w:hAnsi="IBM Plex Sans Medium" w:cs="Calibri"/>
                      <w:color w:val="FFFFFF" w:themeColor="background1"/>
                      <w:sz w:val="40"/>
                      <w:szCs w:val="24"/>
                    </w:rPr>
                    <w:t xml:space="preserve"> </w:t>
                  </w:r>
                </w:p>
              </w:tc>
            </w:tr>
            <w:tr w:rsidR="0008021F" w:rsidRPr="00A87F8C" w14:paraId="609E14D4" w14:textId="77777777" w:rsidTr="00687259">
              <w:trPr>
                <w:trHeight w:val="2401"/>
              </w:trPr>
              <w:tc>
                <w:tcPr>
                  <w:tcW w:w="10337" w:type="dxa"/>
                  <w:shd w:val="clear" w:color="auto" w:fill="F2F2F2" w:themeFill="background1" w:themeFillShade="F2"/>
                </w:tcPr>
                <w:p w14:paraId="020F3806" w14:textId="1C4A5605" w:rsidR="005D596C"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p>
                <w:p w14:paraId="2D6A4185" w14:textId="77777777" w:rsidR="00596DE4" w:rsidRPr="00C51DC0" w:rsidRDefault="00596DE4" w:rsidP="00596DE4">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Fyll ut relevante felter og send søknadsskjemaet sammen med etterspurt dokumentasjon til din kontaktperson i KBN</w:t>
                  </w:r>
                  <w:r>
                    <w:rPr>
                      <w:rFonts w:ascii="IBM Plex Sans Light" w:hAnsi="IBM Plex Sans Light" w:cs="Calibri"/>
                      <w:color w:val="000000" w:themeColor="text1"/>
                      <w:szCs w:val="20"/>
                    </w:rPr>
                    <w:t xml:space="preserve"> for å kvalifisere prosjektet til grønt lån</w:t>
                  </w:r>
                  <w:r w:rsidRPr="00C51DC0">
                    <w:rPr>
                      <w:rFonts w:ascii="IBM Plex Sans Light" w:hAnsi="IBM Plex Sans Light" w:cs="Calibri"/>
                      <w:color w:val="000000" w:themeColor="text1"/>
                      <w:szCs w:val="20"/>
                    </w:rPr>
                    <w:t>. Selve lånet innv</w:t>
                  </w:r>
                  <w:r>
                    <w:rPr>
                      <w:rFonts w:ascii="IBM Plex Sans Light" w:hAnsi="IBM Plex Sans Light" w:cs="Calibri"/>
                      <w:color w:val="000000" w:themeColor="text1"/>
                      <w:szCs w:val="20"/>
                    </w:rPr>
                    <w:t>i</w:t>
                  </w:r>
                  <w:r w:rsidRPr="00C51DC0">
                    <w:rPr>
                      <w:rFonts w:ascii="IBM Plex Sans Light" w:hAnsi="IBM Plex Sans Light" w:cs="Calibri"/>
                      <w:color w:val="000000" w:themeColor="text1"/>
                      <w:szCs w:val="20"/>
                    </w:rPr>
                    <w:t>lges gjennom vår ordinære låneprosess</w:t>
                  </w:r>
                  <w:r>
                    <w:rPr>
                      <w:rFonts w:ascii="IBM Plex Sans Light" w:hAnsi="IBM Plex Sans Light" w:cs="Calibri"/>
                      <w:color w:val="000000" w:themeColor="text1"/>
                      <w:szCs w:val="20"/>
                    </w:rPr>
                    <w:t>.</w:t>
                  </w:r>
                  <w:r w:rsidRPr="00C51DC0">
                    <w:rPr>
                      <w:rFonts w:ascii="IBM Plex Sans Light" w:hAnsi="IBM Plex Sans Light" w:cs="Calibri"/>
                      <w:color w:val="000000" w:themeColor="text1"/>
                      <w:szCs w:val="20"/>
                    </w:rPr>
                    <w:t xml:space="preserve"> </w:t>
                  </w:r>
                  <w:r>
                    <w:rPr>
                      <w:rFonts w:ascii="IBM Plex Sans Light" w:hAnsi="IBM Plex Sans Light" w:cs="Calibri"/>
                      <w:color w:val="000000" w:themeColor="text1"/>
                      <w:szCs w:val="20"/>
                    </w:rPr>
                    <w:t xml:space="preserve">Vi </w:t>
                  </w:r>
                  <w:r w:rsidRPr="00C51DC0">
                    <w:rPr>
                      <w:rFonts w:ascii="IBM Plex Sans Light" w:hAnsi="IBM Plex Sans Light" w:cs="Calibri"/>
                      <w:color w:val="000000" w:themeColor="text1"/>
                      <w:szCs w:val="20"/>
                    </w:rPr>
                    <w:t xml:space="preserve">oppfordrer </w:t>
                  </w:r>
                  <w:r>
                    <w:rPr>
                      <w:rFonts w:ascii="IBM Plex Sans Light" w:hAnsi="IBM Plex Sans Light" w:cs="Calibri"/>
                      <w:color w:val="000000" w:themeColor="text1"/>
                      <w:szCs w:val="20"/>
                    </w:rPr>
                    <w:t xml:space="preserve">derfor </w:t>
                  </w:r>
                  <w:r w:rsidRPr="00C51DC0">
                    <w:rPr>
                      <w:rFonts w:ascii="IBM Plex Sans Light" w:hAnsi="IBM Plex Sans Light" w:cs="Calibri"/>
                      <w:color w:val="000000" w:themeColor="text1"/>
                      <w:szCs w:val="20"/>
                    </w:rPr>
                    <w:t xml:space="preserve">til å sende </w:t>
                  </w:r>
                  <w:r>
                    <w:rPr>
                      <w:rFonts w:ascii="IBM Plex Sans Light" w:hAnsi="IBM Plex Sans Light" w:cs="Calibri"/>
                      <w:color w:val="000000" w:themeColor="text1"/>
                      <w:szCs w:val="20"/>
                    </w:rPr>
                    <w:t xml:space="preserve">inn </w:t>
                  </w:r>
                  <w:r w:rsidRPr="00C51DC0">
                    <w:rPr>
                      <w:rFonts w:ascii="IBM Plex Sans Light" w:hAnsi="IBM Plex Sans Light" w:cs="Calibri"/>
                      <w:color w:val="000000" w:themeColor="text1"/>
                      <w:szCs w:val="20"/>
                    </w:rPr>
                    <w:t>søknadsskjema</w:t>
                  </w:r>
                  <w:r>
                    <w:rPr>
                      <w:rFonts w:ascii="IBM Plex Sans Light" w:hAnsi="IBM Plex Sans Light" w:cs="Calibri"/>
                      <w:color w:val="000000" w:themeColor="text1"/>
                      <w:szCs w:val="20"/>
                    </w:rPr>
                    <w:t xml:space="preserve"> om grønt lån i</w:t>
                  </w:r>
                  <w:r w:rsidRPr="00C51DC0">
                    <w:rPr>
                      <w:rFonts w:ascii="IBM Plex Sans Light" w:hAnsi="IBM Plex Sans Light" w:cs="Calibri"/>
                      <w:color w:val="000000" w:themeColor="text1"/>
                      <w:szCs w:val="20"/>
                    </w:rPr>
                    <w:t xml:space="preserve"> god tid før </w:t>
                  </w:r>
                  <w:r>
                    <w:rPr>
                      <w:rFonts w:ascii="IBM Plex Sans Light" w:hAnsi="IBM Plex Sans Light" w:cs="Calibri"/>
                      <w:color w:val="000000" w:themeColor="text1"/>
                      <w:szCs w:val="20"/>
                    </w:rPr>
                    <w:t xml:space="preserve">selve </w:t>
                  </w:r>
                  <w:r w:rsidRPr="00C51DC0">
                    <w:rPr>
                      <w:rFonts w:ascii="IBM Plex Sans Light" w:hAnsi="IBM Plex Sans Light" w:cs="Calibri"/>
                      <w:color w:val="000000" w:themeColor="text1"/>
                      <w:szCs w:val="20"/>
                    </w:rPr>
                    <w:t>låne</w:t>
                  </w:r>
                  <w:r>
                    <w:rPr>
                      <w:rFonts w:ascii="IBM Plex Sans Light" w:hAnsi="IBM Plex Sans Light" w:cs="Calibri"/>
                      <w:color w:val="000000" w:themeColor="text1"/>
                      <w:szCs w:val="20"/>
                    </w:rPr>
                    <w:t>forespørselen</w:t>
                  </w:r>
                  <w:r w:rsidRPr="00C51DC0">
                    <w:rPr>
                      <w:rFonts w:ascii="IBM Plex Sans Light" w:hAnsi="IBM Plex Sans Light" w:cs="Calibri"/>
                      <w:color w:val="000000" w:themeColor="text1"/>
                      <w:szCs w:val="20"/>
                    </w:rPr>
                    <w:t xml:space="preserve">. </w:t>
                  </w:r>
                </w:p>
                <w:p w14:paraId="6060502D" w14:textId="77777777" w:rsidR="00596DE4" w:rsidRPr="00C51DC0" w:rsidRDefault="00596DE4" w:rsidP="00596DE4">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 xml:space="preserve">Sjekk </w:t>
                  </w:r>
                  <w:hyperlink r:id="rId12" w:history="1">
                    <w:proofErr w:type="spellStart"/>
                    <w:r w:rsidRPr="00C51DC0">
                      <w:rPr>
                        <w:rStyle w:val="Hyperkobling"/>
                        <w:rFonts w:ascii="IBM Plex Sans Light" w:hAnsi="IBM Plex Sans Light" w:cs="Calibri"/>
                        <w:szCs w:val="20"/>
                      </w:rPr>
                      <w:t>KBNs</w:t>
                    </w:r>
                    <w:proofErr w:type="spellEnd"/>
                    <w:r w:rsidRPr="00C51DC0">
                      <w:rPr>
                        <w:rStyle w:val="Hyperkobling"/>
                        <w:rFonts w:ascii="IBM Plex Sans Light" w:hAnsi="IBM Plex Sans Light" w:cs="Calibri"/>
                        <w:szCs w:val="20"/>
                      </w:rPr>
                      <w:t xml:space="preserve"> kriteriesett for grønne lån</w:t>
                    </w:r>
                  </w:hyperlink>
                  <w:r w:rsidRPr="00C51DC0">
                    <w:rPr>
                      <w:rFonts w:ascii="IBM Plex Sans Light" w:hAnsi="IBM Plex Sans Light" w:cs="Calibri"/>
                      <w:color w:val="000000" w:themeColor="text1"/>
                      <w:szCs w:val="20"/>
                    </w:rPr>
                    <w:t xml:space="preserve"> for oversikt over hvilke prosjekter som kvalifiserer til grønt lån. Ta gjerne kontakt med oss ved spørsmål. </w:t>
                  </w:r>
                </w:p>
                <w:p w14:paraId="7219BE15" w14:textId="5A1CB4B7" w:rsidR="00B41E60" w:rsidRPr="00464FD3" w:rsidRDefault="00B41E60" w:rsidP="00A41953">
                  <w:pPr>
                    <w:framePr w:hSpace="141" w:wrap="around" w:vAnchor="text" w:hAnchor="margin" w:y="845"/>
                    <w:spacing w:line="276" w:lineRule="auto"/>
                    <w:ind w:right="113"/>
                    <w:rPr>
                      <w:rFonts w:ascii="Calibri" w:hAnsi="Calibri" w:cs="Calibri"/>
                      <w:color w:val="000000" w:themeColor="text1"/>
                      <w:szCs w:val="20"/>
                    </w:rPr>
                  </w:pPr>
                </w:p>
              </w:tc>
            </w:tr>
          </w:tbl>
          <w:p w14:paraId="5BBD3225" w14:textId="77777777" w:rsidR="00464FD3" w:rsidRDefault="00464FD3" w:rsidP="00A41953"/>
          <w:p w14:paraId="50CE6D09" w14:textId="77777777" w:rsidR="00596DE4" w:rsidRDefault="00596DE4" w:rsidP="00A41953">
            <w:pPr>
              <w:rPr>
                <w:rFonts w:ascii="IBM Plex Sans Medium" w:hAnsi="IBM Plex Sans Medium"/>
                <w:color w:val="00B050"/>
                <w:sz w:val="44"/>
                <w:szCs w:val="24"/>
              </w:rPr>
            </w:pPr>
          </w:p>
          <w:p w14:paraId="6883CFCD" w14:textId="2B96BC9C" w:rsidR="00EB4C47" w:rsidRPr="00596DE4" w:rsidRDefault="00A41953" w:rsidP="00A41953">
            <w:pPr>
              <w:rPr>
                <w:rFonts w:ascii="IBM Plex Sans Medium" w:hAnsi="IBM Plex Sans Medium"/>
                <w:color w:val="00B050"/>
                <w:sz w:val="44"/>
                <w:szCs w:val="24"/>
              </w:rPr>
            </w:pPr>
            <w:r w:rsidRPr="00596DE4">
              <w:rPr>
                <w:rFonts w:ascii="IBM Plex Sans Medium" w:hAnsi="IBM Plex Sans Medium"/>
                <w:color w:val="00B050"/>
                <w:sz w:val="44"/>
                <w:szCs w:val="24"/>
              </w:rPr>
              <w:t>SØK OM GRØNT LÅN</w:t>
            </w:r>
            <w:r w:rsidR="00464FD3" w:rsidRPr="00596DE4">
              <w:rPr>
                <w:rFonts w:ascii="IBM Plex Sans Medium" w:hAnsi="IBM Plex Sans Medium"/>
                <w:color w:val="00B050"/>
                <w:sz w:val="44"/>
                <w:szCs w:val="24"/>
              </w:rPr>
              <w:t xml:space="preserve"> </w:t>
            </w:r>
          </w:p>
          <w:tbl>
            <w:tblPr>
              <w:tblStyle w:val="Tabellrutenett"/>
              <w:tblpPr w:leftFromText="141" w:rightFromText="141" w:vertAnchor="text" w:horzAnchor="margin" w:tblpXSpec="right" w:tblpY="-545"/>
              <w:tblOverlap w:val="never"/>
              <w:tblW w:w="0" w:type="auto"/>
              <w:tblLook w:val="04A0" w:firstRow="1" w:lastRow="0" w:firstColumn="1" w:lastColumn="0" w:noHBand="0" w:noVBand="1"/>
            </w:tblPr>
            <w:tblGrid>
              <w:gridCol w:w="1134"/>
              <w:gridCol w:w="2268"/>
            </w:tblGrid>
            <w:tr w:rsidR="00EB4C47" w14:paraId="072801A3" w14:textId="77777777" w:rsidTr="008D3D94">
              <w:tc>
                <w:tcPr>
                  <w:tcW w:w="1134" w:type="dxa"/>
                  <w:shd w:val="clear" w:color="auto" w:fill="F2F2F2" w:themeFill="background1" w:themeFillShade="F2"/>
                </w:tcPr>
                <w:p w14:paraId="23C7DA98" w14:textId="77777777" w:rsidR="00EB4C47" w:rsidRDefault="00EB4C47" w:rsidP="00B300B7">
                  <w:r w:rsidRPr="0067744A">
                    <w:rPr>
                      <w:rFonts w:ascii="IBM Plex Sans Light" w:hAnsi="IBM Plex Sans Light" w:cs="Calibri"/>
                    </w:rPr>
                    <w:t>Dato:</w:t>
                  </w:r>
                </w:p>
              </w:tc>
              <w:tc>
                <w:tcPr>
                  <w:tcW w:w="2268" w:type="dxa"/>
                </w:tcPr>
                <w:p w14:paraId="4519BB01" w14:textId="77777777" w:rsidR="00EB4C47" w:rsidRDefault="00EB4C47" w:rsidP="00B300B7"/>
              </w:tc>
            </w:tr>
          </w:tbl>
          <w:p w14:paraId="53A72504" w14:textId="77777777" w:rsidR="00672386" w:rsidRPr="00672386" w:rsidRDefault="00672386" w:rsidP="00672386"/>
          <w:p w14:paraId="417464B6" w14:textId="56FD98AF" w:rsidR="004A2088" w:rsidRPr="00672386" w:rsidRDefault="004A2088" w:rsidP="004A2088">
            <w:pPr>
              <w:spacing w:after="160" w:line="259" w:lineRule="auto"/>
              <w:rPr>
                <w:rFonts w:ascii="IBM Plex Sans Medium" w:hAnsi="IBM Plex Sans Medium" w:cs="Calibri"/>
                <w:szCs w:val="20"/>
              </w:rPr>
            </w:pPr>
            <w:r w:rsidRPr="00672386">
              <w:rPr>
                <w:rFonts w:ascii="IBM Plex Sans Medium" w:hAnsi="IBM Plex Sans Medium" w:cs="Calibri"/>
                <w:szCs w:val="20"/>
              </w:rPr>
              <w:t xml:space="preserve">1. HVEM SØKER  </w:t>
            </w:r>
          </w:p>
          <w:tbl>
            <w:tblPr>
              <w:tblStyle w:val="Tabellrutenett"/>
              <w:tblW w:w="0" w:type="auto"/>
              <w:tblLook w:val="04A0" w:firstRow="1" w:lastRow="0" w:firstColumn="1" w:lastColumn="0" w:noHBand="0" w:noVBand="1"/>
            </w:tblPr>
            <w:tblGrid>
              <w:gridCol w:w="5169"/>
              <w:gridCol w:w="5169"/>
            </w:tblGrid>
            <w:tr w:rsidR="00773A2E" w14:paraId="16E43461" w14:textId="77777777" w:rsidTr="00871AEE">
              <w:tc>
                <w:tcPr>
                  <w:tcW w:w="5169" w:type="dxa"/>
                  <w:shd w:val="clear" w:color="auto" w:fill="F2F2F2" w:themeFill="background1" w:themeFillShade="F2"/>
                </w:tcPr>
                <w:p w14:paraId="1B967921" w14:textId="59404EC0" w:rsidR="00773A2E" w:rsidRPr="00672386" w:rsidRDefault="00C538EC"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Navn på kommune, </w:t>
                  </w:r>
                  <w:proofErr w:type="gramStart"/>
                  <w:r w:rsidRPr="001D5920">
                    <w:rPr>
                      <w:rFonts w:ascii="IBM Plex Sans Light" w:hAnsi="IBM Plex Sans Light" w:cs="Calibri"/>
                    </w:rPr>
                    <w:t>fylkeskommune,</w:t>
                  </w:r>
                  <w:proofErr w:type="gramEnd"/>
                  <w:r w:rsidRPr="001D5920">
                    <w:rPr>
                      <w:rFonts w:ascii="IBM Plex Sans Light" w:hAnsi="IBM Plex Sans Light" w:cs="Calibri"/>
                    </w:rPr>
                    <w:t xml:space="preserve"> </w:t>
                  </w:r>
                  <w:r>
                    <w:rPr>
                      <w:rFonts w:ascii="IBM Plex Sans Light" w:hAnsi="IBM Plex Sans Light" w:cs="Calibri"/>
                    </w:rPr>
                    <w:t>selskap/foretak:</w:t>
                  </w:r>
                </w:p>
              </w:tc>
              <w:tc>
                <w:tcPr>
                  <w:tcW w:w="5169" w:type="dxa"/>
                  <w:shd w:val="clear" w:color="auto" w:fill="FFFFFF" w:themeFill="background1"/>
                </w:tcPr>
                <w:p w14:paraId="76B19D15" w14:textId="77777777" w:rsidR="00773A2E" w:rsidRDefault="00773A2E" w:rsidP="00773A2E">
                  <w:pPr>
                    <w:framePr w:hSpace="141" w:wrap="around" w:vAnchor="text" w:hAnchor="margin" w:y="845"/>
                    <w:ind w:left="708"/>
                    <w:rPr>
                      <w:rFonts w:ascii="IBM Plex Sans" w:hAnsi="IBM Plex Sans" w:cs="Calibri"/>
                    </w:rPr>
                  </w:pPr>
                </w:p>
              </w:tc>
            </w:tr>
          </w:tbl>
          <w:p w14:paraId="2F819283" w14:textId="77777777" w:rsidR="004A2088" w:rsidRDefault="004A2088" w:rsidP="00A41953">
            <w:pPr>
              <w:spacing w:after="160" w:line="259" w:lineRule="auto"/>
              <w:rPr>
                <w:rFonts w:ascii="IBM Plex Sans SemiBold" w:hAnsi="IBM Plex Sans SemiBold" w:cs="Calibri"/>
                <w:szCs w:val="20"/>
              </w:rPr>
            </w:pPr>
          </w:p>
          <w:p w14:paraId="4CCB6420" w14:textId="1DD34A68" w:rsidR="00773A2E" w:rsidRPr="00871AEE" w:rsidRDefault="004A2088" w:rsidP="00A41953">
            <w:pPr>
              <w:spacing w:after="160" w:line="259" w:lineRule="auto"/>
              <w:rPr>
                <w:rFonts w:ascii="IBM Plex Sans Medium" w:hAnsi="IBM Plex Sans Medium" w:cs="Calibri"/>
              </w:rPr>
            </w:pPr>
            <w:r w:rsidRPr="00871AEE">
              <w:rPr>
                <w:rFonts w:ascii="IBM Plex Sans Medium" w:hAnsi="IBM Plex Sans Medium" w:cs="Calibri"/>
                <w:szCs w:val="20"/>
              </w:rPr>
              <w:t xml:space="preserve">2. KONTAKTPERSON PROSJEKT </w:t>
            </w:r>
          </w:p>
          <w:tbl>
            <w:tblPr>
              <w:tblStyle w:val="Tabellrutenett"/>
              <w:tblW w:w="0" w:type="auto"/>
              <w:tblLook w:val="04A0" w:firstRow="1" w:lastRow="0" w:firstColumn="1" w:lastColumn="0" w:noHBand="0" w:noVBand="1"/>
            </w:tblPr>
            <w:tblGrid>
              <w:gridCol w:w="5169"/>
              <w:gridCol w:w="5169"/>
            </w:tblGrid>
            <w:tr w:rsidR="000B58FF" w14:paraId="2C2C89E0" w14:textId="77777777" w:rsidTr="00871AEE">
              <w:tc>
                <w:tcPr>
                  <w:tcW w:w="5169" w:type="dxa"/>
                  <w:shd w:val="clear" w:color="auto" w:fill="F2F2F2" w:themeFill="background1" w:themeFillShade="F2"/>
                </w:tcPr>
                <w:p w14:paraId="68A7A82E" w14:textId="46D3EDC3"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Fornavn og etternavn:</w:t>
                  </w:r>
                </w:p>
              </w:tc>
              <w:tc>
                <w:tcPr>
                  <w:tcW w:w="5169" w:type="dxa"/>
                  <w:shd w:val="clear" w:color="auto" w:fill="FFFFFF" w:themeFill="background1"/>
                </w:tcPr>
                <w:p w14:paraId="02EBD3E4" w14:textId="77777777" w:rsidR="000B58FF" w:rsidRDefault="000B58FF" w:rsidP="000B58FF">
                  <w:pPr>
                    <w:framePr w:hSpace="141" w:wrap="around" w:vAnchor="text" w:hAnchor="margin" w:y="845"/>
                    <w:ind w:left="708"/>
                    <w:rPr>
                      <w:rFonts w:ascii="IBM Plex Sans" w:hAnsi="IBM Plex Sans" w:cs="Calibri"/>
                    </w:rPr>
                  </w:pPr>
                </w:p>
              </w:tc>
            </w:tr>
            <w:tr w:rsidR="000B58FF" w14:paraId="0E4A6F7C" w14:textId="77777777" w:rsidTr="00871AEE">
              <w:tc>
                <w:tcPr>
                  <w:tcW w:w="5169" w:type="dxa"/>
                  <w:shd w:val="clear" w:color="auto" w:fill="F2F2F2" w:themeFill="background1" w:themeFillShade="F2"/>
                </w:tcPr>
                <w:p w14:paraId="28B182BC" w14:textId="4B552922"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Stillingstittel:</w:t>
                  </w:r>
                </w:p>
              </w:tc>
              <w:tc>
                <w:tcPr>
                  <w:tcW w:w="5169" w:type="dxa"/>
                  <w:shd w:val="clear" w:color="auto" w:fill="FFFFFF" w:themeFill="background1"/>
                </w:tcPr>
                <w:p w14:paraId="3CF140A9" w14:textId="77777777" w:rsidR="000B58FF" w:rsidRDefault="000B58FF" w:rsidP="000B58FF">
                  <w:pPr>
                    <w:framePr w:hSpace="141" w:wrap="around" w:vAnchor="text" w:hAnchor="margin" w:y="845"/>
                    <w:ind w:left="708"/>
                    <w:rPr>
                      <w:rFonts w:ascii="IBM Plex Sans" w:hAnsi="IBM Plex Sans" w:cs="Calibri"/>
                    </w:rPr>
                  </w:pPr>
                </w:p>
              </w:tc>
            </w:tr>
            <w:tr w:rsidR="000B58FF" w14:paraId="0F6E86DB" w14:textId="77777777" w:rsidTr="00871AEE">
              <w:tc>
                <w:tcPr>
                  <w:tcW w:w="5169" w:type="dxa"/>
                  <w:shd w:val="clear" w:color="auto" w:fill="F2F2F2" w:themeFill="background1" w:themeFillShade="F2"/>
                </w:tcPr>
                <w:p w14:paraId="29B9AB0E" w14:textId="1D17C848"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E-postadresse:</w:t>
                  </w:r>
                </w:p>
              </w:tc>
              <w:tc>
                <w:tcPr>
                  <w:tcW w:w="5169" w:type="dxa"/>
                  <w:shd w:val="clear" w:color="auto" w:fill="FFFFFF" w:themeFill="background1"/>
                </w:tcPr>
                <w:p w14:paraId="52E3FD05" w14:textId="77777777" w:rsidR="000B58FF" w:rsidRDefault="000B58FF" w:rsidP="000B58FF">
                  <w:pPr>
                    <w:framePr w:hSpace="141" w:wrap="around" w:vAnchor="text" w:hAnchor="margin" w:y="845"/>
                    <w:ind w:left="708"/>
                    <w:rPr>
                      <w:rFonts w:ascii="IBM Plex Sans" w:hAnsi="IBM Plex Sans" w:cs="Calibri"/>
                    </w:rPr>
                  </w:pPr>
                </w:p>
              </w:tc>
            </w:tr>
            <w:tr w:rsidR="000B58FF" w14:paraId="1BB9C7D6" w14:textId="77777777" w:rsidTr="00871AEE">
              <w:tc>
                <w:tcPr>
                  <w:tcW w:w="5169" w:type="dxa"/>
                  <w:shd w:val="clear" w:color="auto" w:fill="F2F2F2" w:themeFill="background1" w:themeFillShade="F2"/>
                </w:tcPr>
                <w:p w14:paraId="0D2139AF" w14:textId="346B3E36"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Telefonnummer: </w:t>
                  </w:r>
                </w:p>
              </w:tc>
              <w:tc>
                <w:tcPr>
                  <w:tcW w:w="5169" w:type="dxa"/>
                  <w:shd w:val="clear" w:color="auto" w:fill="FFFFFF" w:themeFill="background1"/>
                </w:tcPr>
                <w:p w14:paraId="4EAE9C94" w14:textId="77777777" w:rsidR="000B58FF" w:rsidRDefault="000B58FF" w:rsidP="000B58FF">
                  <w:pPr>
                    <w:framePr w:hSpace="141" w:wrap="around" w:vAnchor="text" w:hAnchor="margin" w:y="845"/>
                    <w:ind w:left="708"/>
                    <w:rPr>
                      <w:rFonts w:ascii="IBM Plex Sans" w:hAnsi="IBM Plex Sans" w:cs="Calibri"/>
                    </w:rPr>
                  </w:pPr>
                </w:p>
              </w:tc>
            </w:tr>
          </w:tbl>
          <w:p w14:paraId="2EE784DA" w14:textId="53BDD154" w:rsidR="00926C52" w:rsidRDefault="00926C52" w:rsidP="000B58FF">
            <w:pPr>
              <w:spacing w:after="160" w:line="259" w:lineRule="auto"/>
              <w:rPr>
                <w:rFonts w:ascii="IBM Plex Sans Thin" w:hAnsi="IBM Plex Sans Thin" w:cs="Calibri"/>
              </w:rPr>
            </w:pPr>
          </w:p>
          <w:p w14:paraId="15FD5BDC" w14:textId="77777777" w:rsidR="00A65A34" w:rsidRDefault="00A65A34" w:rsidP="00A65A34">
            <w:pPr>
              <w:spacing w:after="160" w:line="259" w:lineRule="auto"/>
              <w:rPr>
                <w:rFonts w:ascii="IBM Plex Sans Medium" w:hAnsi="IBM Plex Sans Medium" w:cs="Calibri"/>
                <w:szCs w:val="20"/>
              </w:rPr>
            </w:pPr>
            <w:r w:rsidRPr="00871AEE">
              <w:rPr>
                <w:rFonts w:ascii="IBM Plex Sans Medium" w:hAnsi="IBM Plex Sans Medium" w:cs="Calibri"/>
                <w:szCs w:val="20"/>
              </w:rPr>
              <w:t xml:space="preserve">3. GENERELL INFORMASJON OM </w:t>
            </w:r>
            <w:r>
              <w:rPr>
                <w:rFonts w:ascii="IBM Plex Sans Medium" w:hAnsi="IBM Plex Sans Medium" w:cs="Calibri"/>
                <w:szCs w:val="20"/>
              </w:rPr>
              <w:t>INVESTERINGEN</w:t>
            </w:r>
            <w:r w:rsidRPr="00871AEE">
              <w:rPr>
                <w:rFonts w:ascii="IBM Plex Sans Medium" w:hAnsi="IBM Plex Sans Medium" w:cs="Calibri"/>
                <w:szCs w:val="20"/>
              </w:rPr>
              <w:t xml:space="preserve"> </w:t>
            </w:r>
          </w:p>
          <w:tbl>
            <w:tblPr>
              <w:tblStyle w:val="Tabellrutenett"/>
              <w:tblW w:w="5000" w:type="pct"/>
              <w:tblLook w:val="04A0" w:firstRow="1" w:lastRow="0" w:firstColumn="1" w:lastColumn="0" w:noHBand="0" w:noVBand="1"/>
            </w:tblPr>
            <w:tblGrid>
              <w:gridCol w:w="5169"/>
              <w:gridCol w:w="5169"/>
            </w:tblGrid>
            <w:tr w:rsidR="00A65A34" w14:paraId="2D06C78F" w14:textId="77777777" w:rsidTr="002167B2">
              <w:tc>
                <w:tcPr>
                  <w:tcW w:w="2500" w:type="pct"/>
                  <w:shd w:val="clear" w:color="auto" w:fill="F2F2F2" w:themeFill="background1" w:themeFillShade="F2"/>
                </w:tcPr>
                <w:p w14:paraId="33B9C0D8" w14:textId="77777777" w:rsidR="00A65A34" w:rsidRPr="001D5920" w:rsidRDefault="00A65A34" w:rsidP="00A65A34">
                  <w:pPr>
                    <w:framePr w:hSpace="141" w:wrap="around" w:vAnchor="text" w:hAnchor="margin" w:y="845"/>
                    <w:rPr>
                      <w:rFonts w:ascii="IBM Plex Sans Light" w:hAnsi="IBM Plex Sans Light" w:cs="Calibri"/>
                    </w:rPr>
                  </w:pPr>
                  <w:r w:rsidRPr="001D5920">
                    <w:rPr>
                      <w:rFonts w:ascii="IBM Plex Sans Light" w:hAnsi="IBM Plex Sans Light" w:cs="Calibri"/>
                    </w:rPr>
                    <w:t>Prosjektnavn:</w:t>
                  </w:r>
                </w:p>
              </w:tc>
              <w:tc>
                <w:tcPr>
                  <w:tcW w:w="2500" w:type="pct"/>
                  <w:shd w:val="clear" w:color="auto" w:fill="FFFFFF" w:themeFill="background1"/>
                </w:tcPr>
                <w:p w14:paraId="7827E19A" w14:textId="77777777" w:rsidR="00A65A34" w:rsidRDefault="00A65A34" w:rsidP="00A65A34">
                  <w:pPr>
                    <w:framePr w:hSpace="141" w:wrap="around" w:vAnchor="text" w:hAnchor="margin" w:y="845"/>
                    <w:ind w:left="708"/>
                    <w:rPr>
                      <w:rFonts w:ascii="IBM Plex Sans" w:hAnsi="IBM Plex Sans" w:cs="Calibri"/>
                    </w:rPr>
                  </w:pPr>
                </w:p>
              </w:tc>
            </w:tr>
            <w:tr w:rsidR="00A65A34" w14:paraId="50CEE43D" w14:textId="77777777" w:rsidTr="002167B2">
              <w:tc>
                <w:tcPr>
                  <w:tcW w:w="2500" w:type="pct"/>
                  <w:shd w:val="clear" w:color="auto" w:fill="F2F2F2" w:themeFill="background1" w:themeFillShade="F2"/>
                </w:tcPr>
                <w:p w14:paraId="1BB1B970" w14:textId="77777777" w:rsidR="00A65A34" w:rsidRDefault="00A65A34" w:rsidP="00A65A34">
                  <w:pPr>
                    <w:framePr w:hSpace="141" w:wrap="around" w:vAnchor="text" w:hAnchor="margin" w:y="845"/>
                    <w:rPr>
                      <w:rFonts w:ascii="IBM Plex Sans Light" w:hAnsi="IBM Plex Sans Light" w:cs="Calibri"/>
                    </w:rPr>
                  </w:pPr>
                  <w:r>
                    <w:rPr>
                      <w:rFonts w:ascii="IBM Plex Sans Light" w:hAnsi="IBM Plex Sans Light" w:cs="Calibri"/>
                    </w:rPr>
                    <w:t>Byggestart og ferdigstillelse (</w:t>
                  </w:r>
                  <w:proofErr w:type="spellStart"/>
                  <w:proofErr w:type="gramStart"/>
                  <w:r>
                    <w:rPr>
                      <w:rFonts w:ascii="IBM Plex Sans Light" w:hAnsi="IBM Plex Sans Light" w:cs="Calibri"/>
                    </w:rPr>
                    <w:t>mm.åååå</w:t>
                  </w:r>
                  <w:proofErr w:type="spellEnd"/>
                  <w:proofErr w:type="gramEnd"/>
                  <w:r>
                    <w:rPr>
                      <w:rFonts w:ascii="IBM Plex Sans Light" w:hAnsi="IBM Plex Sans Light" w:cs="Calibri"/>
                    </w:rPr>
                    <w:t xml:space="preserve"> - </w:t>
                  </w:r>
                  <w:proofErr w:type="spellStart"/>
                  <w:r>
                    <w:rPr>
                      <w:rFonts w:ascii="IBM Plex Sans Light" w:hAnsi="IBM Plex Sans Light" w:cs="Calibri"/>
                    </w:rPr>
                    <w:t>mm.åååå</w:t>
                  </w:r>
                  <w:proofErr w:type="spellEnd"/>
                  <w:r>
                    <w:rPr>
                      <w:rFonts w:ascii="IBM Plex Sans Light" w:hAnsi="IBM Plex Sans Light" w:cs="Calibri"/>
                    </w:rPr>
                    <w:t>):</w:t>
                  </w:r>
                </w:p>
              </w:tc>
              <w:tc>
                <w:tcPr>
                  <w:tcW w:w="2500" w:type="pct"/>
                  <w:shd w:val="clear" w:color="auto" w:fill="FFFFFF" w:themeFill="background1"/>
                </w:tcPr>
                <w:p w14:paraId="0C23B477" w14:textId="77777777" w:rsidR="00A65A34" w:rsidRDefault="00A65A34" w:rsidP="00A65A34">
                  <w:pPr>
                    <w:framePr w:hSpace="141" w:wrap="around" w:vAnchor="text" w:hAnchor="margin" w:y="845"/>
                    <w:ind w:left="708"/>
                    <w:rPr>
                      <w:rFonts w:ascii="IBM Plex Sans" w:hAnsi="IBM Plex Sans" w:cs="Calibri"/>
                    </w:rPr>
                  </w:pPr>
                </w:p>
              </w:tc>
            </w:tr>
          </w:tbl>
          <w:p w14:paraId="123B6479" w14:textId="77777777" w:rsidR="00A65A34" w:rsidRDefault="00A65A34" w:rsidP="00A65A34">
            <w:pPr>
              <w:rPr>
                <w:rFonts w:ascii="IBM Plex Sans Medium" w:hAnsi="IBM Plex Sans Medium" w:cs="Calibri"/>
                <w:szCs w:val="20"/>
              </w:rPr>
            </w:pPr>
          </w:p>
          <w:p w14:paraId="0B8A1EF2" w14:textId="77777777" w:rsidR="00A65A34" w:rsidRPr="00243914" w:rsidRDefault="00A65A34" w:rsidP="00A65A34">
            <w:pPr>
              <w:rPr>
                <w:rFonts w:ascii="IBM Plex Sans Medium" w:hAnsi="IBM Plex Sans Medium" w:cs="Calibri"/>
                <w:szCs w:val="20"/>
              </w:rPr>
            </w:pPr>
            <w:r>
              <w:rPr>
                <w:rFonts w:ascii="IBM Plex Sans Medium" w:hAnsi="IBM Plex Sans Medium" w:cs="Calibri"/>
                <w:szCs w:val="20"/>
              </w:rPr>
              <w:t>4. FINANSIERING AV PROSJEKTET</w:t>
            </w:r>
          </w:p>
          <w:tbl>
            <w:tblPr>
              <w:tblStyle w:val="Tabellrutenett"/>
              <w:tblW w:w="0" w:type="auto"/>
              <w:tblLook w:val="0600" w:firstRow="0" w:lastRow="0" w:firstColumn="0" w:lastColumn="0" w:noHBand="1" w:noVBand="1"/>
            </w:tblPr>
            <w:tblGrid>
              <w:gridCol w:w="5169"/>
              <w:gridCol w:w="5169"/>
            </w:tblGrid>
            <w:tr w:rsidR="00A65A34" w14:paraId="394D2E76" w14:textId="77777777" w:rsidTr="002167B2">
              <w:tc>
                <w:tcPr>
                  <w:tcW w:w="5169" w:type="dxa"/>
                  <w:shd w:val="clear" w:color="auto" w:fill="F2F2F2" w:themeFill="background1" w:themeFillShade="F2"/>
                </w:tcPr>
                <w:p w14:paraId="503603A9" w14:textId="35FF0D0B" w:rsidR="00A65A34" w:rsidRDefault="00131DA0" w:rsidP="00A65A34">
                  <w:pPr>
                    <w:framePr w:hSpace="141" w:wrap="around" w:vAnchor="text" w:hAnchor="margin" w:y="845"/>
                    <w:rPr>
                      <w:rFonts w:ascii="IBM Plex Sans Medium" w:hAnsi="IBM Plex Sans Medium"/>
                      <w:szCs w:val="20"/>
                    </w:rPr>
                  </w:pPr>
                  <w:r>
                    <w:rPr>
                      <w:rFonts w:ascii="IBM Plex Sans Light" w:hAnsi="IBM Plex Sans Light" w:cs="Calibri"/>
                    </w:rPr>
                    <w:t xml:space="preserve">Estimert totalt lånebehov for </w:t>
                  </w:r>
                  <w:proofErr w:type="gramStart"/>
                  <w:r>
                    <w:rPr>
                      <w:rFonts w:ascii="IBM Plex Sans Light" w:hAnsi="IBM Plex Sans Light" w:cs="Calibri"/>
                    </w:rPr>
                    <w:t>investeringen(</w:t>
                  </w:r>
                  <w:proofErr w:type="gramEnd"/>
                  <w:r>
                    <w:rPr>
                      <w:rFonts w:ascii="IBM Plex Sans Light" w:hAnsi="IBM Plex Sans Light" w:cs="Calibri"/>
                    </w:rPr>
                    <w:t>ekskl. mva.):</w:t>
                  </w:r>
                </w:p>
              </w:tc>
              <w:tc>
                <w:tcPr>
                  <w:tcW w:w="5169" w:type="dxa"/>
                </w:tcPr>
                <w:p w14:paraId="43373DDD" w14:textId="77777777" w:rsidR="00A65A34" w:rsidRDefault="00A65A34" w:rsidP="00A65A34">
                  <w:pPr>
                    <w:framePr w:hSpace="141" w:wrap="around" w:vAnchor="text" w:hAnchor="margin" w:y="845"/>
                    <w:rPr>
                      <w:rFonts w:ascii="IBM Plex Sans Medium" w:hAnsi="IBM Plex Sans Medium"/>
                      <w:szCs w:val="20"/>
                    </w:rPr>
                  </w:pPr>
                </w:p>
              </w:tc>
            </w:tr>
            <w:tr w:rsidR="00A65A34" w:rsidRPr="00033B72" w14:paraId="4EFFA551" w14:textId="77777777" w:rsidTr="002167B2">
              <w:tc>
                <w:tcPr>
                  <w:tcW w:w="5169" w:type="dxa"/>
                  <w:shd w:val="clear" w:color="auto" w:fill="F2F2F2" w:themeFill="background1" w:themeFillShade="F2"/>
                </w:tcPr>
                <w:p w14:paraId="60FC4346" w14:textId="77777777" w:rsidR="00A65A34" w:rsidRPr="00033B72" w:rsidRDefault="00A65A34" w:rsidP="00A65A34">
                  <w:pPr>
                    <w:framePr w:hSpace="141" w:wrap="around" w:vAnchor="text" w:hAnchor="margin" w:y="845"/>
                    <w:rPr>
                      <w:rFonts w:ascii="IBM Plex Sans Medium" w:hAnsi="IBM Plex Sans Medium"/>
                      <w:szCs w:val="20"/>
                    </w:rPr>
                  </w:pPr>
                  <w:r w:rsidRPr="00033B72">
                    <w:rPr>
                      <w:rFonts w:ascii="IBM Plex Sans Light" w:hAnsi="IBM Plex Sans Light" w:cs="Calibri"/>
                    </w:rPr>
                    <w:t xml:space="preserve">Estimert </w:t>
                  </w:r>
                  <w:proofErr w:type="gramStart"/>
                  <w:r w:rsidRPr="00033B72">
                    <w:rPr>
                      <w:rFonts w:ascii="IBM Plex Sans Light" w:hAnsi="IBM Plex Sans Light" w:cs="Calibri"/>
                    </w:rPr>
                    <w:t>totalkostnad  for</w:t>
                  </w:r>
                  <w:proofErr w:type="gramEnd"/>
                  <w:r w:rsidRPr="00033B72">
                    <w:rPr>
                      <w:rFonts w:ascii="IBM Plex Sans Light" w:hAnsi="IBM Plex Sans Light" w:cs="Calibri"/>
                    </w:rPr>
                    <w:t xml:space="preserve"> investeringen (inkl. mva.):</w:t>
                  </w:r>
                </w:p>
              </w:tc>
              <w:tc>
                <w:tcPr>
                  <w:tcW w:w="5169" w:type="dxa"/>
                </w:tcPr>
                <w:p w14:paraId="48ADCF89" w14:textId="77777777" w:rsidR="00A65A34" w:rsidRPr="00033B72" w:rsidRDefault="00A65A34" w:rsidP="00A65A34">
                  <w:pPr>
                    <w:framePr w:hSpace="141" w:wrap="around" w:vAnchor="text" w:hAnchor="margin" w:y="845"/>
                    <w:rPr>
                      <w:rFonts w:ascii="IBM Plex Sans Medium" w:hAnsi="IBM Plex Sans Medium"/>
                      <w:szCs w:val="20"/>
                    </w:rPr>
                  </w:pPr>
                </w:p>
              </w:tc>
            </w:tr>
            <w:tr w:rsidR="00A65A34" w:rsidRPr="00033B72" w14:paraId="3B630158" w14:textId="77777777" w:rsidTr="002167B2">
              <w:tc>
                <w:tcPr>
                  <w:tcW w:w="5169" w:type="dxa"/>
                  <w:shd w:val="clear" w:color="auto" w:fill="F2F2F2" w:themeFill="background1" w:themeFillShade="F2"/>
                </w:tcPr>
                <w:p w14:paraId="4075F981" w14:textId="4197C9C9" w:rsidR="00A65A34" w:rsidRPr="00033B72" w:rsidRDefault="00A65A34" w:rsidP="00A65A34">
                  <w:pPr>
                    <w:framePr w:hSpace="141" w:wrap="around" w:vAnchor="text" w:hAnchor="margin" w:y="845"/>
                    <w:rPr>
                      <w:rFonts w:ascii="IBM Plex Sans Light" w:hAnsi="IBM Plex Sans Light" w:cs="Calibri"/>
                    </w:rPr>
                  </w:pPr>
                  <w:r w:rsidRPr="00033B72">
                    <w:rPr>
                      <w:rFonts w:ascii="IBM Plex Sans Light" w:hAnsi="IBM Plex Sans Light" w:cs="Calibri"/>
                    </w:rPr>
                    <w:t xml:space="preserve">Har prosjektet mottatt/skal prosjektet motta tilskudd fra for eksempel </w:t>
                  </w:r>
                  <w:proofErr w:type="spellStart"/>
                  <w:r w:rsidRPr="00033B72">
                    <w:rPr>
                      <w:rFonts w:ascii="IBM Plex Sans Light" w:hAnsi="IBM Plex Sans Light" w:cs="Calibri"/>
                    </w:rPr>
                    <w:t>Enova</w:t>
                  </w:r>
                  <w:proofErr w:type="spellEnd"/>
                  <w:r w:rsidRPr="00033B72">
                    <w:rPr>
                      <w:rFonts w:ascii="IBM Plex Sans Light" w:hAnsi="IBM Plex Sans Light" w:cs="Calibri"/>
                    </w:rPr>
                    <w:t xml:space="preserve">, Klimasats, </w:t>
                  </w:r>
                  <w:r w:rsidR="00716B6D">
                    <w:rPr>
                      <w:rFonts w:ascii="IBM Plex Sans Light" w:hAnsi="IBM Plex Sans Light" w:cs="Calibri"/>
                    </w:rPr>
                    <w:t xml:space="preserve">Natursats, </w:t>
                  </w:r>
                  <w:r w:rsidRPr="00033B72">
                    <w:rPr>
                      <w:rFonts w:ascii="IBM Plex Sans Light" w:hAnsi="IBM Plex Sans Light" w:cs="Calibri"/>
                    </w:rPr>
                    <w:t>eller NVE?</w:t>
                  </w:r>
                </w:p>
                <w:p w14:paraId="08F1A4FB" w14:textId="77777777" w:rsidR="00A65A34" w:rsidRPr="00033B72" w:rsidRDefault="00A65A34" w:rsidP="00A65A34">
                  <w:pPr>
                    <w:framePr w:hSpace="141" w:wrap="around" w:vAnchor="text" w:hAnchor="margin" w:y="845"/>
                    <w:rPr>
                      <w:rFonts w:ascii="IBM Plex Sans Medium" w:hAnsi="IBM Plex Sans Medium"/>
                      <w:szCs w:val="20"/>
                    </w:rPr>
                  </w:pPr>
                  <w:r w:rsidRPr="00033B72">
                    <w:rPr>
                      <w:rFonts w:ascii="IBM Plex Sans Light" w:hAnsi="IBM Plex Sans Light" w:cs="Calibri"/>
                    </w:rPr>
                    <w:t xml:space="preserve">Eventuelt, hvor mye? </w:t>
                  </w:r>
                </w:p>
              </w:tc>
              <w:tc>
                <w:tcPr>
                  <w:tcW w:w="5169" w:type="dxa"/>
                </w:tcPr>
                <w:p w14:paraId="3952DFDD" w14:textId="77777777" w:rsidR="00A65A34" w:rsidRPr="00033B72" w:rsidRDefault="00A65A34" w:rsidP="00A65A34">
                  <w:pPr>
                    <w:framePr w:hSpace="141" w:wrap="around" w:vAnchor="text" w:hAnchor="margin" w:y="845"/>
                    <w:rPr>
                      <w:rFonts w:ascii="IBM Plex Sans Medium" w:hAnsi="IBM Plex Sans Medium"/>
                      <w:szCs w:val="20"/>
                    </w:rPr>
                  </w:pPr>
                </w:p>
              </w:tc>
            </w:tr>
            <w:tr w:rsidR="00A65A34" w14:paraId="606B240E" w14:textId="77777777" w:rsidTr="002167B2">
              <w:tc>
                <w:tcPr>
                  <w:tcW w:w="5169" w:type="dxa"/>
                  <w:shd w:val="clear" w:color="auto" w:fill="F2F2F2" w:themeFill="background1" w:themeFillShade="F2"/>
                </w:tcPr>
                <w:p w14:paraId="60376190" w14:textId="77777777" w:rsidR="00A65A34" w:rsidRDefault="00A65A34" w:rsidP="00A65A34">
                  <w:pPr>
                    <w:framePr w:hSpace="141" w:wrap="around" w:vAnchor="text" w:hAnchor="margin" w:y="845"/>
                    <w:rPr>
                      <w:rFonts w:ascii="IBM Plex Sans Medium" w:hAnsi="IBM Plex Sans Medium"/>
                      <w:szCs w:val="20"/>
                    </w:rPr>
                  </w:pPr>
                  <w:r>
                    <w:rPr>
                      <w:rFonts w:ascii="IBM Plex Sans Light" w:hAnsi="IBM Plex Sans Light" w:cs="Calibri"/>
                    </w:rPr>
                    <w:lastRenderedPageBreak/>
                    <w:t>Anslått totalt lånebehov for prosjektet (Ekskl. eventuelt merverdiavgiftkompensasjon, tilskudd og egenkapital):</w:t>
                  </w:r>
                </w:p>
              </w:tc>
              <w:tc>
                <w:tcPr>
                  <w:tcW w:w="5169" w:type="dxa"/>
                </w:tcPr>
                <w:p w14:paraId="47A6ADEC" w14:textId="77777777" w:rsidR="00A65A34" w:rsidRDefault="00A65A34" w:rsidP="00A65A34">
                  <w:pPr>
                    <w:framePr w:hSpace="141" w:wrap="around" w:vAnchor="text" w:hAnchor="margin" w:y="845"/>
                    <w:rPr>
                      <w:rFonts w:ascii="IBM Plex Sans Medium" w:hAnsi="IBM Plex Sans Medium"/>
                      <w:szCs w:val="20"/>
                    </w:rPr>
                  </w:pPr>
                </w:p>
              </w:tc>
            </w:tr>
            <w:tr w:rsidR="00A65A34" w14:paraId="43E1DB31" w14:textId="77777777" w:rsidTr="002167B2">
              <w:tc>
                <w:tcPr>
                  <w:tcW w:w="5169" w:type="dxa"/>
                  <w:shd w:val="clear" w:color="auto" w:fill="F2F2F2" w:themeFill="background1" w:themeFillShade="F2"/>
                </w:tcPr>
                <w:p w14:paraId="09530774" w14:textId="77777777" w:rsidR="00A65A34" w:rsidRDefault="00A65A34" w:rsidP="00A65A34">
                  <w:pPr>
                    <w:framePr w:hSpace="141" w:wrap="around" w:vAnchor="text" w:hAnchor="margin" w:y="845"/>
                    <w:rPr>
                      <w:rFonts w:ascii="IBM Plex Sans Medium" w:hAnsi="IBM Plex Sans Medium"/>
                      <w:szCs w:val="20"/>
                    </w:rPr>
                  </w:pPr>
                  <w:r>
                    <w:rPr>
                      <w:rFonts w:ascii="IBM Plex Sans Light" w:hAnsi="IBM Plex Sans Light" w:cs="Calibri"/>
                    </w:rPr>
                    <w:t>Lånebeløpet det søkes om i år:</w:t>
                  </w:r>
                </w:p>
              </w:tc>
              <w:tc>
                <w:tcPr>
                  <w:tcW w:w="5169" w:type="dxa"/>
                </w:tcPr>
                <w:p w14:paraId="5151A2DD" w14:textId="77777777" w:rsidR="00A65A34" w:rsidRDefault="00A65A34" w:rsidP="00A65A34">
                  <w:pPr>
                    <w:framePr w:hSpace="141" w:wrap="around" w:vAnchor="text" w:hAnchor="margin" w:y="845"/>
                    <w:rPr>
                      <w:rFonts w:ascii="IBM Plex Sans Medium" w:hAnsi="IBM Plex Sans Medium"/>
                      <w:szCs w:val="20"/>
                    </w:rPr>
                  </w:pPr>
                </w:p>
              </w:tc>
            </w:tr>
          </w:tbl>
          <w:p w14:paraId="4AA2B7A6" w14:textId="77777777" w:rsidR="00A65A34" w:rsidRDefault="00A65A34" w:rsidP="00A65A34">
            <w:pPr>
              <w:spacing w:after="160" w:line="259" w:lineRule="auto"/>
              <w:rPr>
                <w:rFonts w:ascii="IBM Plex Sans Thin" w:hAnsi="IBM Plex Sans Thin" w:cs="Calibri"/>
              </w:rPr>
            </w:pPr>
          </w:p>
          <w:p w14:paraId="5F6C34C4" w14:textId="77777777" w:rsidR="00A65A34" w:rsidRPr="0015008D" w:rsidRDefault="00A65A34" w:rsidP="00A65A34">
            <w:pPr>
              <w:spacing w:after="160" w:line="259" w:lineRule="auto"/>
              <w:rPr>
                <w:rFonts w:ascii="IBM Plex Sans Light" w:hAnsi="IBM Plex Sans Light" w:cs="Calibri"/>
              </w:rPr>
            </w:pPr>
            <w:r w:rsidRPr="0015008D">
              <w:rPr>
                <w:rFonts w:ascii="IBM Plex Sans Light" w:hAnsi="IBM Plex Sans Light" w:cs="Calibri"/>
              </w:rPr>
              <w:t>Eventuelt estimert fremtidig låneopptak (millioner kroner):</w:t>
            </w:r>
          </w:p>
          <w:tbl>
            <w:tblPr>
              <w:tblpPr w:leftFromText="141" w:rightFromText="141"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3881"/>
              <w:gridCol w:w="2907"/>
            </w:tblGrid>
            <w:tr w:rsidR="00A65A34" w:rsidRPr="0015008D" w14:paraId="1F096010" w14:textId="77777777" w:rsidTr="002167B2">
              <w:trPr>
                <w:trHeight w:val="220"/>
              </w:trPr>
              <w:tc>
                <w:tcPr>
                  <w:tcW w:w="1717" w:type="pct"/>
                </w:tcPr>
                <w:p w14:paraId="55313EC2" w14:textId="77777777" w:rsidR="00A65A34" w:rsidRPr="0015008D" w:rsidRDefault="00A65A34" w:rsidP="00B300B7">
                  <w:pPr>
                    <w:spacing w:after="160" w:line="259" w:lineRule="auto"/>
                    <w:rPr>
                      <w:rFonts w:ascii="IBM Plex Sans Thin" w:hAnsi="IBM Plex Sans Thin" w:cs="Calibri"/>
                    </w:rPr>
                  </w:pPr>
                </w:p>
              </w:tc>
              <w:tc>
                <w:tcPr>
                  <w:tcW w:w="1877" w:type="pct"/>
                </w:tcPr>
                <w:p w14:paraId="5D418678" w14:textId="77777777" w:rsidR="00A65A34" w:rsidRPr="0015008D" w:rsidRDefault="00A65A34" w:rsidP="00B300B7">
                  <w:pPr>
                    <w:spacing w:after="160" w:line="259" w:lineRule="auto"/>
                    <w:rPr>
                      <w:rFonts w:ascii="IBM Plex Sans Thin" w:hAnsi="IBM Plex Sans Thin" w:cs="Calibri"/>
                    </w:rPr>
                  </w:pPr>
                </w:p>
              </w:tc>
              <w:tc>
                <w:tcPr>
                  <w:tcW w:w="1406" w:type="pct"/>
                </w:tcPr>
                <w:p w14:paraId="35D09C4F" w14:textId="77777777" w:rsidR="00A65A34" w:rsidRPr="0015008D" w:rsidRDefault="00A65A34" w:rsidP="00B300B7">
                  <w:pPr>
                    <w:spacing w:after="160" w:line="259" w:lineRule="auto"/>
                    <w:rPr>
                      <w:rFonts w:ascii="IBM Plex Sans Thin" w:hAnsi="IBM Plex Sans Thin" w:cs="Calibri"/>
                    </w:rPr>
                  </w:pPr>
                </w:p>
              </w:tc>
            </w:tr>
          </w:tbl>
          <w:p w14:paraId="5D46177E" w14:textId="77777777" w:rsidR="00BC2ADE" w:rsidRPr="0015008D" w:rsidRDefault="00BC2ADE" w:rsidP="00BC2ADE">
            <w:pPr>
              <w:spacing w:after="160" w:line="259" w:lineRule="auto"/>
              <w:rPr>
                <w:rFonts w:ascii="IBM Plex Sans Thin" w:hAnsi="IBM Plex Sans Thin" w:cs="Calibri"/>
              </w:rPr>
            </w:pPr>
            <w:r w:rsidRPr="0015008D">
              <w:rPr>
                <w:rFonts w:ascii="IBM Plex Sans Thin" w:hAnsi="IBM Plex Sans Thin" w:cs="Calibri"/>
              </w:rPr>
              <w:t>202</w:t>
            </w:r>
            <w:r>
              <w:rPr>
                <w:rFonts w:ascii="IBM Plex Sans Thin" w:hAnsi="IBM Plex Sans Thin" w:cs="Calibri"/>
              </w:rPr>
              <w:t>6</w:t>
            </w:r>
            <w:r w:rsidRPr="0015008D">
              <w:rPr>
                <w:rFonts w:ascii="IBM Plex Sans Thin" w:hAnsi="IBM Plex Sans Thin" w:cs="Calibri"/>
              </w:rPr>
              <w:t xml:space="preserve">                                                                 202</w:t>
            </w:r>
            <w:r>
              <w:rPr>
                <w:rFonts w:ascii="IBM Plex Sans Thin" w:hAnsi="IBM Plex Sans Thin" w:cs="Calibri"/>
              </w:rPr>
              <w:t>7</w:t>
            </w:r>
            <w:r w:rsidRPr="0015008D">
              <w:rPr>
                <w:rFonts w:ascii="IBM Plex Sans Thin" w:hAnsi="IBM Plex Sans Thin" w:cs="Calibri"/>
              </w:rPr>
              <w:t xml:space="preserve">                                                                        202</w:t>
            </w:r>
            <w:r>
              <w:rPr>
                <w:rFonts w:ascii="IBM Plex Sans Thin" w:hAnsi="IBM Plex Sans Thin" w:cs="Calibri"/>
              </w:rPr>
              <w:t>8</w:t>
            </w:r>
            <w:r w:rsidRPr="0015008D">
              <w:rPr>
                <w:rFonts w:ascii="IBM Plex Sans Thin" w:hAnsi="IBM Plex Sans Thin" w:cs="Calibri"/>
              </w:rPr>
              <w:t xml:space="preserve">  </w:t>
            </w:r>
          </w:p>
          <w:p w14:paraId="338E415E" w14:textId="77777777" w:rsidR="00A65A34" w:rsidRDefault="00A65A34" w:rsidP="00C57F39">
            <w:pPr>
              <w:spacing w:after="160" w:line="259" w:lineRule="auto"/>
              <w:rPr>
                <w:rFonts w:ascii="IBM Plex Sans Medium" w:hAnsi="IBM Plex Sans Medium" w:cs="Calibri"/>
                <w:szCs w:val="20"/>
              </w:rPr>
            </w:pPr>
          </w:p>
          <w:p w14:paraId="1F9AECF6" w14:textId="38FBEBB5" w:rsidR="00926C52" w:rsidRPr="00672386" w:rsidRDefault="00BD2CD1" w:rsidP="00C57F39">
            <w:pPr>
              <w:spacing w:after="160" w:line="259" w:lineRule="auto"/>
              <w:rPr>
                <w:rFonts w:ascii="IBM Plex Sans Medium" w:hAnsi="IBM Plex Sans Medium" w:cs="Calibri"/>
                <w:szCs w:val="20"/>
              </w:rPr>
            </w:pPr>
            <w:r>
              <w:rPr>
                <w:rFonts w:ascii="IBM Plex Sans Medium" w:hAnsi="IBM Plex Sans Medium" w:cs="Calibri"/>
                <w:szCs w:val="20"/>
              </w:rPr>
              <w:t>5</w:t>
            </w:r>
            <w:r w:rsidR="0008021F" w:rsidRPr="00672386">
              <w:rPr>
                <w:rFonts w:ascii="IBM Plex Sans Medium" w:hAnsi="IBM Plex Sans Medium" w:cs="Calibri"/>
                <w:szCs w:val="20"/>
              </w:rPr>
              <w:t xml:space="preserve">. </w:t>
            </w:r>
            <w:r w:rsidR="00C57F39" w:rsidRPr="00672386">
              <w:rPr>
                <w:rFonts w:ascii="IBM Plex Sans Medium" w:hAnsi="IBM Plex Sans Medium" w:cs="Calibri"/>
                <w:szCs w:val="20"/>
              </w:rPr>
              <w:t>BESKRIVELSE AV</w:t>
            </w:r>
            <w:r w:rsidR="00926C52" w:rsidRPr="00672386">
              <w:rPr>
                <w:rFonts w:ascii="IBM Plex Sans Medium" w:hAnsi="IBM Plex Sans Medium" w:cs="Calibri"/>
                <w:szCs w:val="20"/>
              </w:rPr>
              <w:t xml:space="preserve"> PROSJEKTET </w:t>
            </w:r>
          </w:p>
          <w:p w14:paraId="14395266" w14:textId="7B2FAA79" w:rsidR="001D2B8A" w:rsidRPr="00672386" w:rsidRDefault="001D2B8A" w:rsidP="001D2B8A">
            <w:pPr>
              <w:rPr>
                <w:rFonts w:ascii="IBM Plex Sans Medium" w:hAnsi="IBM Plex Sans Medium" w:cs="Calibri"/>
                <w:i/>
                <w:iCs/>
              </w:rPr>
            </w:pPr>
            <w:r w:rsidRPr="00672386">
              <w:rPr>
                <w:rFonts w:ascii="IBM Plex Sans Medium" w:hAnsi="IBM Plex Sans Medium" w:cs="Calibri"/>
              </w:rPr>
              <w:t xml:space="preserve">Generell </w:t>
            </w:r>
            <w:r w:rsidR="00681520">
              <w:rPr>
                <w:rFonts w:ascii="IBM Plex Sans Medium" w:hAnsi="IBM Plex Sans Medium" w:cs="Calibri"/>
              </w:rPr>
              <w:t>beskrivelse av prosjektet</w:t>
            </w:r>
            <w:r w:rsidR="00596DE4">
              <w:rPr>
                <w:rFonts w:ascii="IBM Plex Sans Medium" w:hAnsi="IBM Plex Sans Medium" w:cs="Calibri"/>
              </w:rPr>
              <w:t xml:space="preserve"> og dets klima- og miljøeffekter:</w:t>
            </w:r>
          </w:p>
          <w:tbl>
            <w:tblPr>
              <w:tblStyle w:val="Tabellrutenett"/>
              <w:tblW w:w="0" w:type="auto"/>
              <w:tblLook w:val="04A0" w:firstRow="1" w:lastRow="0" w:firstColumn="1" w:lastColumn="0" w:noHBand="0" w:noVBand="1"/>
            </w:tblPr>
            <w:tblGrid>
              <w:gridCol w:w="10338"/>
            </w:tblGrid>
            <w:tr w:rsidR="001D2B8A" w14:paraId="25AF3D8D" w14:textId="77777777" w:rsidTr="00672386">
              <w:tc>
                <w:tcPr>
                  <w:tcW w:w="10338" w:type="dxa"/>
                  <w:shd w:val="clear" w:color="auto" w:fill="FFFFFF" w:themeFill="background1"/>
                </w:tcPr>
                <w:p w14:paraId="761AC6FA" w14:textId="77777777" w:rsidR="001D2B8A" w:rsidRDefault="001D2B8A" w:rsidP="001D2B8A">
                  <w:pPr>
                    <w:framePr w:hSpace="141" w:wrap="around" w:vAnchor="text" w:hAnchor="margin" w:y="845"/>
                    <w:rPr>
                      <w:rFonts w:ascii="IBM Plex Sans" w:hAnsi="IBM Plex Sans" w:cs="Calibri"/>
                    </w:rPr>
                  </w:pPr>
                </w:p>
                <w:p w14:paraId="7C50604C" w14:textId="77777777" w:rsidR="001D2B8A" w:rsidRDefault="001D2B8A" w:rsidP="001D2B8A">
                  <w:pPr>
                    <w:framePr w:hSpace="141" w:wrap="around" w:vAnchor="text" w:hAnchor="margin" w:y="845"/>
                    <w:rPr>
                      <w:rFonts w:ascii="IBM Plex Sans" w:hAnsi="IBM Plex Sans" w:cs="Calibri"/>
                    </w:rPr>
                  </w:pPr>
                </w:p>
                <w:p w14:paraId="328B5100" w14:textId="77777777" w:rsidR="001D2B8A" w:rsidRDefault="001D2B8A" w:rsidP="001D2B8A">
                  <w:pPr>
                    <w:framePr w:hSpace="141" w:wrap="around" w:vAnchor="text" w:hAnchor="margin" w:y="845"/>
                    <w:rPr>
                      <w:rFonts w:ascii="IBM Plex Sans" w:hAnsi="IBM Plex Sans" w:cs="Calibri"/>
                    </w:rPr>
                  </w:pPr>
                </w:p>
              </w:tc>
            </w:tr>
          </w:tbl>
          <w:p w14:paraId="4ED907D0" w14:textId="77777777" w:rsidR="001D2B8A" w:rsidRDefault="001D2B8A" w:rsidP="001D2B8A">
            <w:pPr>
              <w:rPr>
                <w:rFonts w:ascii="IBM Plex Sans SemiBold" w:hAnsi="IBM Plex Sans SemiBold" w:cs="Calibri"/>
              </w:rPr>
            </w:pPr>
          </w:p>
          <w:p w14:paraId="484758B7" w14:textId="77777777" w:rsidR="001E051A" w:rsidRDefault="007B4523" w:rsidP="006640C2">
            <w:pPr>
              <w:rPr>
                <w:rFonts w:ascii="IBM Plex Sans Medium" w:hAnsi="IBM Plex Sans Medium" w:cs="Calibri"/>
              </w:rPr>
            </w:pPr>
            <w:r w:rsidRPr="00672386">
              <w:rPr>
                <w:rFonts w:ascii="IBM Plex Sans Medium" w:hAnsi="IBM Plex Sans Medium" w:cs="Calibri"/>
              </w:rPr>
              <w:t xml:space="preserve">Hvilket kriterium tilfredsstiller investeringen? </w:t>
            </w:r>
            <w:r w:rsidR="006640C2" w:rsidRPr="00672386">
              <w:rPr>
                <w:rFonts w:ascii="IBM Plex Sans Medium" w:hAnsi="IBM Plex Sans Medium" w:cs="Calibri"/>
              </w:rPr>
              <w:t>(</w:t>
            </w:r>
            <w:hyperlink r:id="rId13" w:history="1">
              <w:r w:rsidRPr="00672386">
                <w:rPr>
                  <w:rStyle w:val="Hyperkobling"/>
                  <w:rFonts w:ascii="IBM Plex Sans Medium" w:hAnsi="IBM Plex Sans Medium" w:cs="Calibri"/>
                </w:rPr>
                <w:t xml:space="preserve">se </w:t>
              </w:r>
              <w:proofErr w:type="spellStart"/>
              <w:r w:rsidR="006640C2" w:rsidRPr="00672386">
                <w:rPr>
                  <w:rStyle w:val="Hyperkobling"/>
                  <w:rFonts w:ascii="IBM Plex Sans Medium" w:hAnsi="IBM Plex Sans Medium" w:cs="Calibri"/>
                </w:rPr>
                <w:t>KBNs</w:t>
              </w:r>
              <w:proofErr w:type="spellEnd"/>
              <w:r w:rsidR="006640C2" w:rsidRPr="00672386">
                <w:rPr>
                  <w:rStyle w:val="Hyperkobling"/>
                  <w:rFonts w:ascii="IBM Plex Sans Medium" w:hAnsi="IBM Plex Sans Medium" w:cs="Calibri"/>
                </w:rPr>
                <w:t xml:space="preserve"> kriteriesett</w:t>
              </w:r>
            </w:hyperlink>
            <w:r w:rsidR="006640C2" w:rsidRPr="00672386">
              <w:rPr>
                <w:rFonts w:ascii="IBM Plex Sans Medium" w:hAnsi="IBM Plex Sans Medium" w:cs="Calibri"/>
              </w:rPr>
              <w:t>)</w:t>
            </w:r>
          </w:p>
          <w:p w14:paraId="39DCBB74" w14:textId="7DD99879" w:rsidR="00007AA8" w:rsidRDefault="00007AA8" w:rsidP="00007AA8">
            <w:pPr>
              <w:rPr>
                <w:rFonts w:ascii="IBM Plex Sans Light" w:hAnsi="IBM Plex Sans Light" w:cs="Calibri"/>
              </w:rPr>
            </w:pPr>
            <w:r>
              <w:rPr>
                <w:rFonts w:ascii="IBM Plex Sans Light" w:hAnsi="IBM Plex Sans Light" w:cs="Calibri"/>
              </w:rPr>
              <w:t xml:space="preserve">For at prosjektet skal kvalifisere til grønt lån, må minst ett av kriteriene under kategorien </w:t>
            </w:r>
            <w:r w:rsidR="0099778A">
              <w:rPr>
                <w:rFonts w:ascii="IBM Plex Sans Light" w:hAnsi="IBM Plex Sans Light" w:cs="Calibri"/>
              </w:rPr>
              <w:t>Vann og avløp</w:t>
            </w:r>
            <w:r>
              <w:rPr>
                <w:rFonts w:ascii="IBM Plex Sans Light" w:hAnsi="IBM Plex Sans Light" w:cs="Calibri"/>
              </w:rPr>
              <w:t xml:space="preserve"> i </w:t>
            </w:r>
            <w:proofErr w:type="spellStart"/>
            <w:r>
              <w:rPr>
                <w:rFonts w:ascii="IBM Plex Sans Light" w:hAnsi="IBM Plex Sans Light" w:cs="Calibri"/>
              </w:rPr>
              <w:t>KBNs</w:t>
            </w:r>
            <w:proofErr w:type="spellEnd"/>
            <w:r>
              <w:rPr>
                <w:rFonts w:ascii="IBM Plex Sans Light" w:hAnsi="IBM Plex Sans Light" w:cs="Calibri"/>
              </w:rPr>
              <w:t xml:space="preserve"> kriteriesett oppfylles. I tabellen under skal du krysse av for det kriteriet prosjektet oppfyller, og fylle ut feltene under dette kriteriet. Dersom prosjektet oppfyller flere kriterier, setter vi stor pris på at du krysser av og fyller ut feltene som tilhører disse kriteriene, slik at vi får med mest mulig informasjon om prosjektet i rapporteringen vår. </w:t>
            </w:r>
          </w:p>
          <w:p w14:paraId="7610F3C7" w14:textId="77777777" w:rsidR="00596DE4" w:rsidRDefault="00596DE4" w:rsidP="006640C2">
            <w:pPr>
              <w:rPr>
                <w:rFonts w:ascii="IBM Plex Sans Light" w:hAnsi="IBM Plex Sans Light" w:cs="Calibri"/>
                <w:b/>
                <w:bCs/>
              </w:rPr>
            </w:pPr>
          </w:p>
          <w:p w14:paraId="775999B6" w14:textId="60FA1BFF" w:rsidR="007B4523" w:rsidRPr="00456D67" w:rsidRDefault="00456D67" w:rsidP="006640C2">
            <w:pPr>
              <w:rPr>
                <w:rFonts w:ascii="IBM Plex Sans Light" w:hAnsi="IBM Plex Sans Light" w:cs="Calibri"/>
                <w:b/>
                <w:bCs/>
              </w:rPr>
            </w:pPr>
            <w:r w:rsidRPr="000445C3">
              <w:rPr>
                <w:rFonts w:ascii="IBM Plex Sans Light" w:hAnsi="IBM Plex Sans Light" w:cs="Calibri"/>
                <w:b/>
                <w:bCs/>
              </w:rPr>
              <w:t>Kryss av relevante kriterie</w:t>
            </w:r>
            <w:r>
              <w:rPr>
                <w:rFonts w:ascii="IBM Plex Sans Light" w:hAnsi="IBM Plex Sans Light" w:cs="Calibri"/>
                <w:b/>
                <w:bCs/>
              </w:rPr>
              <w:t>r (kan være ett eller flere):</w:t>
            </w:r>
          </w:p>
          <w:tbl>
            <w:tblPr>
              <w:tblStyle w:val="Tabellrutenett"/>
              <w:tblW w:w="10113" w:type="dxa"/>
              <w:tblLook w:val="04A0" w:firstRow="1" w:lastRow="0" w:firstColumn="1" w:lastColumn="0" w:noHBand="0" w:noVBand="1"/>
            </w:tblPr>
            <w:tblGrid>
              <w:gridCol w:w="5086"/>
              <w:gridCol w:w="5027"/>
            </w:tblGrid>
            <w:tr w:rsidR="00007AA8" w14:paraId="2E1FF075" w14:textId="77777777" w:rsidTr="00243BC7">
              <w:tc>
                <w:tcPr>
                  <w:tcW w:w="10113" w:type="dxa"/>
                  <w:gridSpan w:val="2"/>
                  <w:shd w:val="clear" w:color="auto" w:fill="00415F" w:themeFill="accent1" w:themeFillShade="80"/>
                </w:tcPr>
                <w:p w14:paraId="59BC76A1" w14:textId="7E9900C5" w:rsidR="00007AA8" w:rsidRDefault="00007AA8" w:rsidP="0041634E">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 xml:space="preserve">5.1 </w:t>
                  </w:r>
                  <w:r w:rsidR="005B780E">
                    <w:rPr>
                      <w:rFonts w:ascii="IBM Plex Sans Medium" w:hAnsi="IBM Plex Sans Medium" w:cs="Calibri"/>
                      <w:szCs w:val="20"/>
                    </w:rPr>
                    <w:t>TILTAK I LEDNINGSNETT OG ANNEN INFRASTRUKTUR</w:t>
                  </w:r>
                </w:p>
              </w:tc>
            </w:tr>
            <w:tr w:rsidR="0041634E" w14:paraId="37E64934" w14:textId="77777777" w:rsidTr="00243BC7">
              <w:tc>
                <w:tcPr>
                  <w:tcW w:w="10113" w:type="dxa"/>
                  <w:gridSpan w:val="2"/>
                  <w:shd w:val="clear" w:color="auto" w:fill="F2F2F2" w:themeFill="background1" w:themeFillShade="F2"/>
                </w:tcPr>
                <w:p w14:paraId="36FA3594" w14:textId="5C3EE6D1" w:rsidR="0041634E" w:rsidRPr="006D72C7" w:rsidRDefault="009D44B4" w:rsidP="0041634E">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2663723"/>
                      <w14:checkbox>
                        <w14:checked w14:val="0"/>
                        <w14:checkedState w14:val="2612" w14:font="MS Gothic"/>
                        <w14:uncheckedState w14:val="2610" w14:font="MS Gothic"/>
                      </w14:checkbox>
                    </w:sdtPr>
                    <w:sdtEndPr/>
                    <w:sdtContent>
                      <w:r w:rsidR="00672386" w:rsidRPr="006D72C7">
                        <w:rPr>
                          <w:rFonts w:ascii="MS Gothic" w:eastAsia="MS Gothic" w:hAnsi="MS Gothic" w:cs="Segoe UI Symbol"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BA684D">
                    <w:rPr>
                      <w:rFonts w:ascii="IBM Plex Sans Medium" w:hAnsi="IBM Plex Sans Medium" w:cs="Calibri"/>
                      <w:szCs w:val="20"/>
                    </w:rPr>
                    <w:t>5.1.1 Separering av spillvann og overvann</w:t>
                  </w:r>
                </w:p>
              </w:tc>
            </w:tr>
            <w:tr w:rsidR="00DB2E1F" w14:paraId="34501DFC" w14:textId="77777777" w:rsidTr="00243BC7">
              <w:tc>
                <w:tcPr>
                  <w:tcW w:w="10113" w:type="dxa"/>
                  <w:gridSpan w:val="2"/>
                  <w:shd w:val="clear" w:color="auto" w:fill="F2F2F2" w:themeFill="background1" w:themeFillShade="F2"/>
                </w:tcPr>
                <w:p w14:paraId="028B47DA" w14:textId="6F15F1A8" w:rsidR="00DB2E1F" w:rsidRDefault="00DB2E1F" w:rsidP="00DB2E1F">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 xml:space="preserve">5.1.2 Tiltak i </w:t>
                  </w:r>
                  <w:r w:rsidR="00E04CFA">
                    <w:rPr>
                      <w:rFonts w:ascii="IBM Plex Sans Medium" w:hAnsi="IBM Plex Sans Medium" w:cs="Calibri"/>
                      <w:szCs w:val="20"/>
                    </w:rPr>
                    <w:t>eksisterende avløpsnett</w:t>
                  </w:r>
                </w:p>
              </w:tc>
            </w:tr>
            <w:tr w:rsidR="00DB2E1F" w14:paraId="0AA25E3B" w14:textId="77777777" w:rsidTr="00243BC7">
              <w:tc>
                <w:tcPr>
                  <w:tcW w:w="10113" w:type="dxa"/>
                  <w:gridSpan w:val="2"/>
                  <w:shd w:val="clear" w:color="auto" w:fill="F2F2F2" w:themeFill="background1" w:themeFillShade="F2"/>
                </w:tcPr>
                <w:p w14:paraId="067326C1" w14:textId="5116378E" w:rsidR="00DB2E1F" w:rsidRDefault="00DB2E1F" w:rsidP="00DB2E1F">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Calibri"/>
                        <w:szCs w:val="20"/>
                      </w:rPr>
                      <w:id w:val="-760688415"/>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sidRPr="00E41F90">
                    <w:rPr>
                      <w:rFonts w:ascii="IBM Plex Sans Medium" w:hAnsi="IBM Plex Sans Medium" w:cs="Calibri"/>
                      <w:szCs w:val="20"/>
                    </w:rPr>
                    <w:t xml:space="preserve"> a) Energieffektiviteten øker med 20 pst</w:t>
                  </w:r>
                </w:p>
              </w:tc>
            </w:tr>
            <w:tr w:rsidR="00DB2E1F" w14:paraId="7342CC48" w14:textId="1DA0F598" w:rsidTr="00243BC7">
              <w:tc>
                <w:tcPr>
                  <w:tcW w:w="5086" w:type="dxa"/>
                  <w:shd w:val="clear" w:color="auto" w:fill="F2F2F2" w:themeFill="background1" w:themeFillShade="F2"/>
                </w:tcPr>
                <w:p w14:paraId="0CBE1546" w14:textId="074C9C66" w:rsidR="00DB2E1F" w:rsidRDefault="00DB2E1F" w:rsidP="00DB2E1F">
                  <w:pPr>
                    <w:framePr w:hSpace="141" w:wrap="around" w:vAnchor="text" w:hAnchor="margin" w:y="845"/>
                    <w:rPr>
                      <w:rFonts w:ascii="IBM Plex Sans Medium" w:hAnsi="IBM Plex Sans Medium" w:cs="Segoe UI Symbol"/>
                      <w:szCs w:val="20"/>
                      <w:shd w:val="clear" w:color="auto" w:fill="FFFFFF" w:themeFill="background1"/>
                    </w:rPr>
                  </w:pPr>
                  <w:commentRangeStart w:id="0"/>
                  <w:r>
                    <w:rPr>
                      <w:rFonts w:ascii="IBM Plex Sans Light" w:hAnsi="IBM Plex Sans Light" w:cs="Calibri"/>
                      <w:szCs w:val="20"/>
                    </w:rPr>
                    <w:t xml:space="preserve">Forventet </w:t>
                  </w:r>
                  <w:r w:rsidR="003D1B73">
                    <w:rPr>
                      <w:rFonts w:ascii="IBM Plex Sans Light" w:hAnsi="IBM Plex Sans Light" w:cs="Calibri"/>
                      <w:szCs w:val="20"/>
                    </w:rPr>
                    <w:t xml:space="preserve">årlig </w:t>
                  </w:r>
                  <w:r>
                    <w:rPr>
                      <w:rFonts w:ascii="IBM Plex Sans Light" w:hAnsi="IBM Plex Sans Light" w:cs="Calibri"/>
                      <w:szCs w:val="20"/>
                    </w:rPr>
                    <w:t>energibesparelse (kWh/år):</w:t>
                  </w:r>
                  <w:commentRangeEnd w:id="0"/>
                  <w:r w:rsidR="00CD0D7B">
                    <w:rPr>
                      <w:rStyle w:val="Merknadsreferanse"/>
                    </w:rPr>
                    <w:commentReference w:id="0"/>
                  </w:r>
                </w:p>
              </w:tc>
              <w:tc>
                <w:tcPr>
                  <w:tcW w:w="5027" w:type="dxa"/>
                  <w:shd w:val="clear" w:color="auto" w:fill="auto"/>
                </w:tcPr>
                <w:p w14:paraId="1420414E" w14:textId="77777777" w:rsidR="00A268FE" w:rsidRDefault="00A268FE" w:rsidP="00A268FE">
                  <w:pPr>
                    <w:framePr w:hSpace="141" w:wrap="around" w:vAnchor="text" w:hAnchor="margin" w:y="845"/>
                    <w:rPr>
                      <w:rFonts w:ascii="IBM Plex Sans Medium" w:hAnsi="IBM Plex Sans Medium" w:cs="Segoe UI Symbol"/>
                      <w:szCs w:val="20"/>
                      <w:shd w:val="clear" w:color="auto" w:fill="FFFFFF" w:themeFill="background1"/>
                    </w:rPr>
                  </w:pPr>
                </w:p>
              </w:tc>
            </w:tr>
            <w:tr w:rsidR="00DB2E1F" w14:paraId="3A7CC8B0" w14:textId="77777777" w:rsidTr="00243BC7">
              <w:tc>
                <w:tcPr>
                  <w:tcW w:w="10113" w:type="dxa"/>
                  <w:gridSpan w:val="2"/>
                  <w:shd w:val="clear" w:color="auto" w:fill="F2F2F2" w:themeFill="background1" w:themeFillShade="F2"/>
                </w:tcPr>
                <w:p w14:paraId="672CBDDE" w14:textId="20B1DC11" w:rsidR="00DB2E1F" w:rsidRDefault="00DB2E1F" w:rsidP="00DB2E1F">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Calibri"/>
                        <w:szCs w:val="20"/>
                      </w:rPr>
                      <w:id w:val="-1204394463"/>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sidRPr="00E41F90">
                    <w:rPr>
                      <w:rFonts w:ascii="IBM Plex Sans Medium" w:hAnsi="IBM Plex Sans Medium" w:cs="Calibri"/>
                      <w:szCs w:val="20"/>
                    </w:rPr>
                    <w:t xml:space="preserve"> b) Ledningsfornyelse for å redusere forurensing eller lekkasjer</w:t>
                  </w:r>
                </w:p>
              </w:tc>
            </w:tr>
            <w:tr w:rsidR="00DB2E1F" w14:paraId="06892C4C" w14:textId="77777777" w:rsidTr="00243BC7">
              <w:tc>
                <w:tcPr>
                  <w:tcW w:w="10113" w:type="dxa"/>
                  <w:gridSpan w:val="2"/>
                  <w:shd w:val="clear" w:color="auto" w:fill="F2F2F2" w:themeFill="background1" w:themeFillShade="F2"/>
                </w:tcPr>
                <w:p w14:paraId="05BEDF4C" w14:textId="568CE260" w:rsidR="00DB2E1F" w:rsidRDefault="00DB2E1F" w:rsidP="00DB2E1F">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Calibri"/>
                        <w:szCs w:val="20"/>
                      </w:rPr>
                      <w:id w:val="1892530160"/>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sidRPr="00E41F90">
                    <w:rPr>
                      <w:rFonts w:ascii="IBM Plex Sans Medium" w:hAnsi="IBM Plex Sans Medium" w:cs="Calibri"/>
                      <w:szCs w:val="20"/>
                    </w:rPr>
                    <w:t xml:space="preserve"> c) Bruk av klimavennlige materialer i ledningsfornyelse</w:t>
                  </w:r>
                </w:p>
              </w:tc>
            </w:tr>
            <w:tr w:rsidR="00754D43" w14:paraId="17B00C1C" w14:textId="390C21DA" w:rsidTr="00243BC7">
              <w:tc>
                <w:tcPr>
                  <w:tcW w:w="5086" w:type="dxa"/>
                  <w:shd w:val="clear" w:color="auto" w:fill="F2F2F2" w:themeFill="background1" w:themeFillShade="F2"/>
                </w:tcPr>
                <w:p w14:paraId="6C79CCBB" w14:textId="59DDEC0A" w:rsidR="00754D43" w:rsidRPr="00754D43" w:rsidRDefault="00754D43" w:rsidP="00DB2E1F">
                  <w:pPr>
                    <w:framePr w:hSpace="141" w:wrap="around" w:vAnchor="text" w:hAnchor="margin" w:y="845"/>
                    <w:rPr>
                      <w:rFonts w:ascii="IBM Plex Sans Light" w:hAnsi="IBM Plex Sans Light" w:cs="Calibri"/>
                      <w:szCs w:val="20"/>
                    </w:rPr>
                  </w:pPr>
                  <w:r w:rsidRPr="00754D43">
                    <w:rPr>
                      <w:rFonts w:ascii="IBM Plex Sans Light" w:hAnsi="IBM Plex Sans Light" w:cs="Calibri"/>
                      <w:szCs w:val="20"/>
                    </w:rPr>
                    <w:t>Beskrivelse av valgt materialløsning:</w:t>
                  </w:r>
                </w:p>
              </w:tc>
              <w:tc>
                <w:tcPr>
                  <w:tcW w:w="5027" w:type="dxa"/>
                  <w:shd w:val="clear" w:color="auto" w:fill="auto"/>
                </w:tcPr>
                <w:p w14:paraId="1857879D" w14:textId="77777777" w:rsidR="00A268FE" w:rsidRPr="00754D43" w:rsidRDefault="00A268FE" w:rsidP="00A268FE">
                  <w:pPr>
                    <w:framePr w:hSpace="141" w:wrap="around" w:vAnchor="text" w:hAnchor="margin" w:y="845"/>
                    <w:rPr>
                      <w:rFonts w:ascii="IBM Plex Sans Light" w:hAnsi="IBM Plex Sans Light" w:cs="Calibri"/>
                      <w:szCs w:val="20"/>
                    </w:rPr>
                  </w:pPr>
                </w:p>
              </w:tc>
            </w:tr>
            <w:tr w:rsidR="00E04CFA" w14:paraId="65D57E20" w14:textId="77777777" w:rsidTr="00243BC7">
              <w:tc>
                <w:tcPr>
                  <w:tcW w:w="10113" w:type="dxa"/>
                  <w:gridSpan w:val="2"/>
                  <w:shd w:val="clear" w:color="auto" w:fill="F2F2F2" w:themeFill="background1" w:themeFillShade="F2"/>
                </w:tcPr>
                <w:p w14:paraId="3D6BA63E" w14:textId="181C16CA" w:rsidR="00E04CFA" w:rsidRPr="00A21516" w:rsidRDefault="00E04CFA" w:rsidP="00A21516">
                  <w:pPr>
                    <w:framePr w:hSpace="141" w:wrap="around" w:vAnchor="text" w:hAnchor="margin" w:y="845"/>
                    <w:spacing w:after="83"/>
                    <w:rPr>
                      <w:rFonts w:eastAsia="IBM Plex Sans Light" w:cs="Times New Roman"/>
                      <w:b/>
                    </w:rPr>
                  </w:pPr>
                  <w:r>
                    <w:rPr>
                      <w:rFonts w:ascii="IBM Plex Sans Medium" w:hAnsi="IBM Plex Sans Medium" w:cs="Calibri"/>
                      <w:szCs w:val="20"/>
                    </w:rPr>
                    <w:t>5.1.</w:t>
                  </w:r>
                  <w:r>
                    <w:rPr>
                      <w:rFonts w:ascii="IBM Plex Sans Medium" w:hAnsi="IBM Plex Sans Medium" w:cs="Calibri"/>
                      <w:szCs w:val="20"/>
                    </w:rPr>
                    <w:t>3</w:t>
                  </w:r>
                  <w:r>
                    <w:rPr>
                      <w:rFonts w:ascii="IBM Plex Sans Medium" w:hAnsi="IBM Plex Sans Medium" w:cs="Calibri"/>
                      <w:szCs w:val="20"/>
                    </w:rPr>
                    <w:t xml:space="preserve"> </w:t>
                  </w:r>
                  <w:r w:rsidR="00A21516" w:rsidRPr="00A21516">
                    <w:rPr>
                      <w:rFonts w:ascii="IBM Plex Sans Medium" w:hAnsi="IBM Plex Sans Medium" w:cs="Calibri"/>
                      <w:szCs w:val="20"/>
                    </w:rPr>
                    <w:t>Tiltak i eksisterende ledningsnett og infrastruktur for vann</w:t>
                  </w:r>
                  <w:r w:rsidR="00A21516" w:rsidRPr="008537D6">
                    <w:rPr>
                      <w:rFonts w:eastAsia="IBM Plex Sans Light" w:cs="Times New Roman"/>
                      <w:b/>
                    </w:rPr>
                    <w:t xml:space="preserve"> </w:t>
                  </w:r>
                </w:p>
              </w:tc>
            </w:tr>
            <w:tr w:rsidR="00E04CFA" w14:paraId="20AE0D88" w14:textId="77777777" w:rsidTr="00243BC7">
              <w:tc>
                <w:tcPr>
                  <w:tcW w:w="10113" w:type="dxa"/>
                  <w:gridSpan w:val="2"/>
                  <w:shd w:val="clear" w:color="auto" w:fill="F2F2F2" w:themeFill="background1" w:themeFillShade="F2"/>
                </w:tcPr>
                <w:p w14:paraId="302F4670" w14:textId="1255159E" w:rsidR="00E04CFA" w:rsidRDefault="00E04CFA" w:rsidP="00E04CFA">
                  <w:pPr>
                    <w:framePr w:hSpace="141" w:wrap="around" w:vAnchor="text" w:hAnchor="margin" w:y="845"/>
                    <w:rPr>
                      <w:rFonts w:ascii="IBM Plex Sans Medium" w:hAnsi="IBM Plex Sans Medium" w:cs="Calibri"/>
                      <w:szCs w:val="20"/>
                    </w:rPr>
                  </w:pPr>
                  <w:sdt>
                    <w:sdtPr>
                      <w:rPr>
                        <w:rFonts w:ascii="IBM Plex Sans Medium" w:hAnsi="IBM Plex Sans Medium" w:cs="Calibri"/>
                        <w:szCs w:val="20"/>
                      </w:rPr>
                      <w:id w:val="-442845583"/>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sidRPr="00E41F90">
                    <w:rPr>
                      <w:rFonts w:ascii="IBM Plex Sans Medium" w:hAnsi="IBM Plex Sans Medium" w:cs="Calibri"/>
                      <w:szCs w:val="20"/>
                    </w:rPr>
                    <w:t xml:space="preserve"> a) Energieffektiviteten øker med 20 pst</w:t>
                  </w:r>
                </w:p>
              </w:tc>
            </w:tr>
            <w:tr w:rsidR="00E04CFA" w14:paraId="154B012E" w14:textId="64A0134D" w:rsidTr="00243BC7">
              <w:tc>
                <w:tcPr>
                  <w:tcW w:w="5086" w:type="dxa"/>
                  <w:shd w:val="clear" w:color="auto" w:fill="F2F2F2" w:themeFill="background1" w:themeFillShade="F2"/>
                </w:tcPr>
                <w:p w14:paraId="19EF8842" w14:textId="3623E64E" w:rsidR="00E04CFA" w:rsidRDefault="00E04CFA" w:rsidP="00E04CFA">
                  <w:pPr>
                    <w:framePr w:hSpace="141" w:wrap="around" w:vAnchor="text" w:hAnchor="margin" w:y="845"/>
                    <w:rPr>
                      <w:rFonts w:ascii="IBM Plex Sans Medium" w:hAnsi="IBM Plex Sans Medium" w:cs="Calibri"/>
                      <w:szCs w:val="20"/>
                    </w:rPr>
                  </w:pPr>
                  <w:r>
                    <w:rPr>
                      <w:rFonts w:ascii="IBM Plex Sans Light" w:hAnsi="IBM Plex Sans Light" w:cs="Calibri"/>
                      <w:szCs w:val="20"/>
                    </w:rPr>
                    <w:t xml:space="preserve">Forventet </w:t>
                  </w:r>
                  <w:r w:rsidR="003D1B73">
                    <w:rPr>
                      <w:rFonts w:ascii="IBM Plex Sans Light" w:hAnsi="IBM Plex Sans Light" w:cs="Calibri"/>
                      <w:szCs w:val="20"/>
                    </w:rPr>
                    <w:t xml:space="preserve">årlig </w:t>
                  </w:r>
                  <w:r>
                    <w:rPr>
                      <w:rFonts w:ascii="IBM Plex Sans Light" w:hAnsi="IBM Plex Sans Light" w:cs="Calibri"/>
                      <w:szCs w:val="20"/>
                    </w:rPr>
                    <w:t>energibesparelse (kWh/år):</w:t>
                  </w:r>
                </w:p>
              </w:tc>
              <w:tc>
                <w:tcPr>
                  <w:tcW w:w="5027" w:type="dxa"/>
                  <w:shd w:val="clear" w:color="auto" w:fill="auto"/>
                </w:tcPr>
                <w:p w14:paraId="1F73C926" w14:textId="77777777" w:rsidR="00A268FE" w:rsidRDefault="00A268FE" w:rsidP="00A268FE">
                  <w:pPr>
                    <w:framePr w:hSpace="141" w:wrap="around" w:vAnchor="text" w:hAnchor="margin" w:y="845"/>
                    <w:rPr>
                      <w:rFonts w:ascii="IBM Plex Sans Medium" w:hAnsi="IBM Plex Sans Medium" w:cs="Calibri"/>
                      <w:szCs w:val="20"/>
                    </w:rPr>
                  </w:pPr>
                </w:p>
              </w:tc>
            </w:tr>
            <w:tr w:rsidR="00E04CFA" w14:paraId="7490990E" w14:textId="77777777" w:rsidTr="00243BC7">
              <w:tc>
                <w:tcPr>
                  <w:tcW w:w="10113" w:type="dxa"/>
                  <w:gridSpan w:val="2"/>
                  <w:shd w:val="clear" w:color="auto" w:fill="F2F2F2" w:themeFill="background1" w:themeFillShade="F2"/>
                </w:tcPr>
                <w:p w14:paraId="4AF35855" w14:textId="3E723A5B" w:rsidR="00E04CFA" w:rsidRDefault="00E04CFA" w:rsidP="00E04CFA">
                  <w:pPr>
                    <w:framePr w:hSpace="141" w:wrap="around" w:vAnchor="text" w:hAnchor="margin" w:y="845"/>
                    <w:rPr>
                      <w:rFonts w:ascii="IBM Plex Sans Medium" w:hAnsi="IBM Plex Sans Medium" w:cs="Calibri"/>
                      <w:szCs w:val="20"/>
                    </w:rPr>
                  </w:pPr>
                  <w:sdt>
                    <w:sdtPr>
                      <w:rPr>
                        <w:rFonts w:ascii="IBM Plex Sans Medium" w:hAnsi="IBM Plex Sans Medium" w:cs="Calibri"/>
                        <w:szCs w:val="20"/>
                      </w:rPr>
                      <w:id w:val="-2125999952"/>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sidRPr="00E41F90">
                    <w:rPr>
                      <w:rFonts w:ascii="IBM Plex Sans Medium" w:hAnsi="IBM Plex Sans Medium" w:cs="Calibri"/>
                      <w:szCs w:val="20"/>
                    </w:rPr>
                    <w:t xml:space="preserve"> b) Ledningsfornyelse for å redusere forurensing eller lekkasjer</w:t>
                  </w:r>
                </w:p>
              </w:tc>
            </w:tr>
            <w:tr w:rsidR="00E04CFA" w14:paraId="45F0EEA0" w14:textId="77777777" w:rsidTr="00243BC7">
              <w:tc>
                <w:tcPr>
                  <w:tcW w:w="10113" w:type="dxa"/>
                  <w:gridSpan w:val="2"/>
                  <w:shd w:val="clear" w:color="auto" w:fill="F2F2F2" w:themeFill="background1" w:themeFillShade="F2"/>
                </w:tcPr>
                <w:p w14:paraId="0D5D0E0E" w14:textId="3F3598F0" w:rsidR="00E04CFA" w:rsidRDefault="00E04CFA" w:rsidP="00E04CFA">
                  <w:pPr>
                    <w:framePr w:hSpace="141" w:wrap="around" w:vAnchor="text" w:hAnchor="margin" w:y="845"/>
                    <w:rPr>
                      <w:rFonts w:ascii="IBM Plex Sans Medium" w:hAnsi="IBM Plex Sans Medium" w:cs="Calibri"/>
                      <w:szCs w:val="20"/>
                    </w:rPr>
                  </w:pPr>
                  <w:sdt>
                    <w:sdtPr>
                      <w:rPr>
                        <w:rFonts w:ascii="IBM Plex Sans Medium" w:hAnsi="IBM Plex Sans Medium" w:cs="Calibri"/>
                        <w:szCs w:val="20"/>
                      </w:rPr>
                      <w:id w:val="1176071722"/>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sidRPr="00E41F90">
                    <w:rPr>
                      <w:rFonts w:ascii="IBM Plex Sans Medium" w:hAnsi="IBM Plex Sans Medium" w:cs="Calibri"/>
                      <w:szCs w:val="20"/>
                    </w:rPr>
                    <w:t xml:space="preserve"> c) Bruk av klimavennlige materialer i ledningsfornyelse eller annen infrastruktur</w:t>
                  </w:r>
                </w:p>
              </w:tc>
            </w:tr>
            <w:tr w:rsidR="00E622E6" w14:paraId="5437915A" w14:textId="6575F3D0" w:rsidTr="00243BC7">
              <w:tc>
                <w:tcPr>
                  <w:tcW w:w="5086" w:type="dxa"/>
                  <w:shd w:val="clear" w:color="auto" w:fill="F2F2F2" w:themeFill="background1" w:themeFillShade="F2"/>
                </w:tcPr>
                <w:p w14:paraId="227A9875" w14:textId="75AF5444" w:rsidR="00E622E6" w:rsidRDefault="00E622E6" w:rsidP="00E04CFA">
                  <w:pPr>
                    <w:framePr w:hSpace="141" w:wrap="around" w:vAnchor="text" w:hAnchor="margin" w:y="845"/>
                    <w:rPr>
                      <w:rFonts w:ascii="IBM Plex Sans Medium" w:hAnsi="IBM Plex Sans Medium" w:cs="Calibri"/>
                      <w:szCs w:val="20"/>
                    </w:rPr>
                  </w:pPr>
                  <w:r w:rsidRPr="00E622E6">
                    <w:rPr>
                      <w:rFonts w:ascii="IBM Plex Sans Light" w:hAnsi="IBM Plex Sans Light" w:cs="Calibri"/>
                      <w:szCs w:val="20"/>
                    </w:rPr>
                    <w:t>Beskrivelse av valgt materialløsning:</w:t>
                  </w:r>
                </w:p>
              </w:tc>
              <w:tc>
                <w:tcPr>
                  <w:tcW w:w="5027" w:type="dxa"/>
                  <w:shd w:val="clear" w:color="auto" w:fill="auto"/>
                </w:tcPr>
                <w:p w14:paraId="771C13D9" w14:textId="77777777" w:rsidR="00A268FE" w:rsidRDefault="00A268FE" w:rsidP="00A268FE">
                  <w:pPr>
                    <w:framePr w:hSpace="141" w:wrap="around" w:vAnchor="text" w:hAnchor="margin" w:y="845"/>
                    <w:rPr>
                      <w:rFonts w:ascii="IBM Plex Sans Medium" w:hAnsi="IBM Plex Sans Medium" w:cs="Calibri"/>
                      <w:szCs w:val="20"/>
                    </w:rPr>
                  </w:pPr>
                </w:p>
              </w:tc>
            </w:tr>
            <w:tr w:rsidR="00E04CFA" w14:paraId="0106F689" w14:textId="77777777" w:rsidTr="00243BC7">
              <w:tc>
                <w:tcPr>
                  <w:tcW w:w="10113" w:type="dxa"/>
                  <w:gridSpan w:val="2"/>
                  <w:shd w:val="clear" w:color="auto" w:fill="00415F" w:themeFill="accent1" w:themeFillShade="80"/>
                </w:tcPr>
                <w:p w14:paraId="4EC89B9F" w14:textId="5170C11B" w:rsidR="00E04CFA" w:rsidRDefault="00E04CFA" w:rsidP="00E04CFA">
                  <w:pPr>
                    <w:framePr w:hSpace="141" w:wrap="around" w:vAnchor="text" w:hAnchor="margin" w:y="845"/>
                    <w:rPr>
                      <w:rFonts w:ascii="IBM Plex Sans Medium" w:hAnsi="IBM Plex Sans Medium" w:cs="Calibri"/>
                      <w:szCs w:val="20"/>
                      <w:shd w:val="clear" w:color="auto" w:fill="FFFFFF" w:themeFill="background1"/>
                    </w:rPr>
                  </w:pPr>
                  <w:r>
                    <w:rPr>
                      <w:rFonts w:ascii="IBM Plex Sans Medium" w:hAnsi="IBM Plex Sans Medium" w:cs="Calibri"/>
                      <w:szCs w:val="20"/>
                    </w:rPr>
                    <w:t>5.2 MINDRE TILTAK FOR ENERGIPRODUKSJON</w:t>
                  </w:r>
                </w:p>
              </w:tc>
            </w:tr>
            <w:tr w:rsidR="00E04CFA" w14:paraId="0872AD32" w14:textId="77777777" w:rsidTr="00243BC7">
              <w:tc>
                <w:tcPr>
                  <w:tcW w:w="10113" w:type="dxa"/>
                  <w:gridSpan w:val="2"/>
                  <w:shd w:val="clear" w:color="auto" w:fill="F2F2F2" w:themeFill="background1" w:themeFillShade="F2"/>
                </w:tcPr>
                <w:p w14:paraId="0C894041" w14:textId="50FB4DB6" w:rsidR="00E04CFA" w:rsidRPr="006D72C7" w:rsidRDefault="00E04CFA" w:rsidP="00E04CFA">
                  <w:pPr>
                    <w:framePr w:hSpace="141" w:wrap="around" w:vAnchor="text" w:hAnchor="margin" w:y="845"/>
                    <w:rPr>
                      <w:rFonts w:ascii="IBM Plex Sans Medium" w:hAnsi="IBM Plex Sans Medium" w:cs="Calibri"/>
                      <w:szCs w:val="20"/>
                    </w:rPr>
                  </w:pPr>
                  <w:sdt>
                    <w:sdtPr>
                      <w:rPr>
                        <w:rFonts w:ascii="IBM Plex Sans Medium" w:hAnsi="IBM Plex Sans Medium" w:cs="Calibri"/>
                        <w:szCs w:val="20"/>
                      </w:rPr>
                      <w:id w:val="-273483953"/>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sidRPr="006D72C7">
                    <w:rPr>
                      <w:rFonts w:ascii="IBM Plex Sans Medium" w:hAnsi="IBM Plex Sans Medium" w:cs="Calibri"/>
                      <w:szCs w:val="20"/>
                    </w:rPr>
                    <w:t xml:space="preserve"> </w:t>
                  </w:r>
                  <w:r>
                    <w:rPr>
                      <w:rFonts w:ascii="IBM Plex Sans Medium" w:hAnsi="IBM Plex Sans Medium" w:cs="Calibri"/>
                      <w:szCs w:val="20"/>
                    </w:rPr>
                    <w:t>5.2.1</w:t>
                  </w:r>
                  <w:r w:rsidRPr="00E41F90">
                    <w:rPr>
                      <w:rFonts w:ascii="IBM Plex Sans Medium" w:hAnsi="IBM Plex Sans Medium" w:cs="Calibri"/>
                      <w:szCs w:val="20"/>
                    </w:rPr>
                    <w:t xml:space="preserve"> </w:t>
                  </w:r>
                  <w:ins w:id="1" w:author="Stella Wergeland" w:date="2024-12-09T11:30:00Z">
                    <w:r w:rsidRPr="00630ED5">
                      <w:rPr>
                        <w:rFonts w:ascii="IBM Plex Sans Medium" w:hAnsi="IBM Plex Sans Medium" w:cs="Calibri"/>
                        <w:szCs w:val="20"/>
                      </w:rPr>
                      <w:t xml:space="preserve">Produksjon av fornybar energi </w:t>
                    </w:r>
                  </w:ins>
                  <w:ins w:id="2" w:author="Stella Wergeland" w:date="2024-12-09T11:31:00Z">
                    <w:r w:rsidRPr="00630ED5">
                      <w:rPr>
                        <w:rFonts w:ascii="IBM Plex Sans Medium" w:hAnsi="IBM Plex Sans Medium" w:cs="Calibri"/>
                        <w:szCs w:val="20"/>
                      </w:rPr>
                      <w:t>fra anlegg eller infrastruktur</w:t>
                    </w:r>
                  </w:ins>
                </w:p>
              </w:tc>
            </w:tr>
            <w:tr w:rsidR="00E04CFA" w14:paraId="517B109E" w14:textId="77777777" w:rsidTr="00243BC7">
              <w:tc>
                <w:tcPr>
                  <w:tcW w:w="5086" w:type="dxa"/>
                  <w:shd w:val="clear" w:color="auto" w:fill="F2F2F2" w:themeFill="background1" w:themeFillShade="F2"/>
                </w:tcPr>
                <w:p w14:paraId="5C3DCED8" w14:textId="438F9FBB" w:rsidR="00E04CFA" w:rsidRPr="00381C69" w:rsidRDefault="00E04CFA" w:rsidP="00E04CFA">
                  <w:pPr>
                    <w:framePr w:hSpace="141" w:wrap="around" w:vAnchor="text" w:hAnchor="margin" w:y="845"/>
                    <w:rPr>
                      <w:rFonts w:ascii="IBM Plex Sans Light" w:hAnsi="IBM Plex Sans Light" w:cs="Calibri"/>
                      <w:szCs w:val="20"/>
                    </w:rPr>
                  </w:pPr>
                  <w:r>
                    <w:rPr>
                      <w:rFonts w:ascii="IBM Plex Sans Light" w:hAnsi="IBM Plex Sans Light" w:cs="Calibri"/>
                      <w:szCs w:val="20"/>
                    </w:rPr>
                    <w:lastRenderedPageBreak/>
                    <w:t xml:space="preserve">Forventet </w:t>
                  </w:r>
                  <w:r w:rsidR="00E230FE">
                    <w:rPr>
                      <w:rFonts w:ascii="IBM Plex Sans Light" w:hAnsi="IBM Plex Sans Light" w:cs="Calibri"/>
                      <w:szCs w:val="20"/>
                    </w:rPr>
                    <w:t>årlig energiproduksjon</w:t>
                  </w:r>
                  <w:r>
                    <w:rPr>
                      <w:rFonts w:ascii="IBM Plex Sans Light" w:hAnsi="IBM Plex Sans Light" w:cs="Calibri"/>
                      <w:szCs w:val="20"/>
                    </w:rPr>
                    <w:t xml:space="preserve"> (kWh/år):  </w:t>
                  </w:r>
                </w:p>
              </w:tc>
              <w:tc>
                <w:tcPr>
                  <w:tcW w:w="5027" w:type="dxa"/>
                  <w:shd w:val="clear" w:color="auto" w:fill="FFFFFF" w:themeFill="background1"/>
                </w:tcPr>
                <w:p w14:paraId="326B17C1" w14:textId="164B27AD" w:rsidR="00E04CFA" w:rsidRPr="006D72C7" w:rsidRDefault="00E04CFA" w:rsidP="00E04CFA">
                  <w:pPr>
                    <w:framePr w:hSpace="141" w:wrap="around" w:vAnchor="text" w:hAnchor="margin" w:y="845"/>
                    <w:rPr>
                      <w:rFonts w:ascii="IBM Plex Sans" w:hAnsi="IBM Plex Sans" w:cs="Calibri"/>
                      <w:szCs w:val="20"/>
                    </w:rPr>
                  </w:pPr>
                </w:p>
              </w:tc>
            </w:tr>
            <w:tr w:rsidR="00E04CFA" w14:paraId="340B863A" w14:textId="77777777" w:rsidTr="00243BC7">
              <w:tc>
                <w:tcPr>
                  <w:tcW w:w="10113" w:type="dxa"/>
                  <w:gridSpan w:val="2"/>
                  <w:shd w:val="clear" w:color="auto" w:fill="00415F" w:themeFill="accent1" w:themeFillShade="80"/>
                </w:tcPr>
                <w:p w14:paraId="7BDEF936" w14:textId="5259F311" w:rsidR="00E04CFA" w:rsidRPr="003F72AD" w:rsidRDefault="00E04CFA" w:rsidP="00E04CFA">
                  <w:pPr>
                    <w:framePr w:hSpace="141" w:wrap="around" w:vAnchor="text" w:hAnchor="margin" w:y="845"/>
                    <w:rPr>
                      <w:rFonts w:ascii="IBM Plex Sans Medium" w:hAnsi="IBM Plex Sans Medium" w:cs="Calibri"/>
                      <w:szCs w:val="20"/>
                    </w:rPr>
                  </w:pPr>
                  <w:r>
                    <w:rPr>
                      <w:rFonts w:ascii="IBM Plex Sans Medium" w:hAnsi="IBM Plex Sans Medium" w:cs="Calibri"/>
                      <w:szCs w:val="20"/>
                    </w:rPr>
                    <w:t>5.3 KLIMAVENNLIGE ANLEGG</w:t>
                  </w:r>
                </w:p>
              </w:tc>
            </w:tr>
            <w:tr w:rsidR="00E04CFA" w14:paraId="53168E5F" w14:textId="77777777" w:rsidTr="00243BC7">
              <w:tc>
                <w:tcPr>
                  <w:tcW w:w="10113" w:type="dxa"/>
                  <w:gridSpan w:val="2"/>
                  <w:shd w:val="clear" w:color="auto" w:fill="F2F2F2" w:themeFill="background1" w:themeFillShade="F2"/>
                </w:tcPr>
                <w:p w14:paraId="27ED3BA9" w14:textId="2346E591" w:rsidR="00E04CFA" w:rsidRPr="006D72C7" w:rsidRDefault="00E04CFA" w:rsidP="00E04CFA">
                  <w:pPr>
                    <w:framePr w:hSpace="141" w:wrap="around" w:vAnchor="text" w:hAnchor="margin" w:y="845"/>
                    <w:rPr>
                      <w:rFonts w:ascii="IBM Plex Sans Medium" w:hAnsi="IBM Plex Sans Medium" w:cs="Calibri"/>
                      <w:szCs w:val="20"/>
                    </w:rPr>
                  </w:pPr>
                  <w:r>
                    <w:rPr>
                      <w:rFonts w:ascii="IBM Plex Sans Medium" w:hAnsi="IBM Plex Sans Medium" w:cs="Calibri"/>
                      <w:szCs w:val="20"/>
                    </w:rPr>
                    <w:t xml:space="preserve">5.3.1 Tiltak i eksisterende </w:t>
                  </w:r>
                  <w:r w:rsidR="003D1B73">
                    <w:rPr>
                      <w:rFonts w:ascii="IBM Plex Sans Medium" w:hAnsi="IBM Plex Sans Medium" w:cs="Calibri"/>
                      <w:szCs w:val="20"/>
                    </w:rPr>
                    <w:t>vannbehandlingsanlegg</w:t>
                  </w:r>
                  <w:r>
                    <w:rPr>
                      <w:rFonts w:ascii="IBM Plex Sans Medium" w:hAnsi="IBM Plex Sans Medium" w:cs="Calibri"/>
                      <w:szCs w:val="20"/>
                    </w:rPr>
                    <w:t xml:space="preserve"> </w:t>
                  </w:r>
                </w:p>
              </w:tc>
            </w:tr>
            <w:tr w:rsidR="00E04CFA" w14:paraId="03B09A0D" w14:textId="77777777" w:rsidTr="00243BC7">
              <w:tc>
                <w:tcPr>
                  <w:tcW w:w="10113" w:type="dxa"/>
                  <w:gridSpan w:val="2"/>
                  <w:shd w:val="clear" w:color="auto" w:fill="F2F2F2" w:themeFill="background1" w:themeFillShade="F2"/>
                </w:tcPr>
                <w:p w14:paraId="071675C4" w14:textId="21BA2B47"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788499584"/>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a) Energieffektiviteten øker med 20 pst.</w:t>
                  </w:r>
                </w:p>
              </w:tc>
            </w:tr>
            <w:tr w:rsidR="00E04CFA" w14:paraId="043AF625" w14:textId="77777777" w:rsidTr="00243BC7">
              <w:tc>
                <w:tcPr>
                  <w:tcW w:w="5086" w:type="dxa"/>
                  <w:shd w:val="clear" w:color="auto" w:fill="F2F2F2" w:themeFill="background1" w:themeFillShade="F2"/>
                </w:tcPr>
                <w:p w14:paraId="46DFA17F" w14:textId="50350032"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r>
                    <w:rPr>
                      <w:rFonts w:ascii="IBM Plex Sans Light" w:hAnsi="IBM Plex Sans Light" w:cs="Calibri"/>
                      <w:szCs w:val="20"/>
                    </w:rPr>
                    <w:t xml:space="preserve">Forventet </w:t>
                  </w:r>
                  <w:r w:rsidR="003D1B73">
                    <w:rPr>
                      <w:rFonts w:ascii="IBM Plex Sans Light" w:hAnsi="IBM Plex Sans Light" w:cs="Calibri"/>
                      <w:szCs w:val="20"/>
                    </w:rPr>
                    <w:t xml:space="preserve">årlig </w:t>
                  </w:r>
                  <w:r>
                    <w:rPr>
                      <w:rFonts w:ascii="IBM Plex Sans Light" w:hAnsi="IBM Plex Sans Light" w:cs="Calibri"/>
                      <w:szCs w:val="20"/>
                    </w:rPr>
                    <w:t>energibesparelse (kWh/år):</w:t>
                  </w:r>
                </w:p>
              </w:tc>
              <w:tc>
                <w:tcPr>
                  <w:tcW w:w="5027" w:type="dxa"/>
                  <w:shd w:val="clear" w:color="auto" w:fill="auto"/>
                </w:tcPr>
                <w:p w14:paraId="06A50845" w14:textId="364D19B2"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p>
              </w:tc>
            </w:tr>
            <w:tr w:rsidR="00E04CFA" w14:paraId="5F63AF05" w14:textId="77777777" w:rsidTr="00243BC7">
              <w:tc>
                <w:tcPr>
                  <w:tcW w:w="10113" w:type="dxa"/>
                  <w:gridSpan w:val="2"/>
                  <w:shd w:val="clear" w:color="auto" w:fill="F2F2F2" w:themeFill="background1" w:themeFillShade="F2"/>
                </w:tcPr>
                <w:p w14:paraId="2F515CD9" w14:textId="1B4AD9B5"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131856714"/>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b) Tilpasser anlegget for å imøtekomme et klimatilpasningsbehov</w:t>
                  </w:r>
                </w:p>
              </w:tc>
            </w:tr>
            <w:tr w:rsidR="00E04CFA" w14:paraId="6AF29B03" w14:textId="77777777" w:rsidTr="00243BC7">
              <w:tc>
                <w:tcPr>
                  <w:tcW w:w="10113" w:type="dxa"/>
                  <w:gridSpan w:val="2"/>
                  <w:shd w:val="clear" w:color="auto" w:fill="F2F2F2" w:themeFill="background1" w:themeFillShade="F2"/>
                </w:tcPr>
                <w:p w14:paraId="342AD9CF" w14:textId="7869BC74"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813682341"/>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c) Reduserer </w:t>
                  </w:r>
                  <w:r w:rsidR="00A4066F">
                    <w:rPr>
                      <w:rFonts w:ascii="IBM Plex Sans Medium" w:hAnsi="IBM Plex Sans Medium" w:cs="Calibri"/>
                      <w:szCs w:val="20"/>
                    </w:rPr>
                    <w:t>utslipp/forurensning</w:t>
                  </w:r>
                </w:p>
              </w:tc>
            </w:tr>
            <w:tr w:rsidR="00E04CFA" w14:paraId="2A83B596" w14:textId="77777777" w:rsidTr="00243BC7">
              <w:tc>
                <w:tcPr>
                  <w:tcW w:w="10113" w:type="dxa"/>
                  <w:gridSpan w:val="2"/>
                  <w:shd w:val="clear" w:color="auto" w:fill="F2F2F2" w:themeFill="background1" w:themeFillShade="F2"/>
                </w:tcPr>
                <w:p w14:paraId="512F9C15" w14:textId="4DC6AD36"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559171540"/>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d) Bruk av klimavennlige materialer</w:t>
                  </w:r>
                </w:p>
              </w:tc>
            </w:tr>
            <w:tr w:rsidR="00E04CFA" w14:paraId="51CBB461" w14:textId="77777777" w:rsidTr="00243BC7">
              <w:tc>
                <w:tcPr>
                  <w:tcW w:w="5086" w:type="dxa"/>
                  <w:shd w:val="clear" w:color="auto" w:fill="F2F2F2" w:themeFill="background1" w:themeFillShade="F2"/>
                </w:tcPr>
                <w:p w14:paraId="0A0F4D26" w14:textId="719EAC4A"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r>
                    <w:rPr>
                      <w:rFonts w:ascii="IBM Plex Sans Light" w:hAnsi="IBM Plex Sans Light" w:cs="Calibri"/>
                      <w:szCs w:val="20"/>
                    </w:rPr>
                    <w:t>Beskrivelse av valgt materialløsning:</w:t>
                  </w:r>
                </w:p>
              </w:tc>
              <w:tc>
                <w:tcPr>
                  <w:tcW w:w="5027" w:type="dxa"/>
                  <w:shd w:val="clear" w:color="auto" w:fill="auto"/>
                </w:tcPr>
                <w:p w14:paraId="080F6614" w14:textId="77777777"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p>
              </w:tc>
            </w:tr>
            <w:tr w:rsidR="00E04CFA" w14:paraId="36D2A5B9" w14:textId="77777777" w:rsidTr="00243BC7">
              <w:tc>
                <w:tcPr>
                  <w:tcW w:w="5086" w:type="dxa"/>
                  <w:shd w:val="clear" w:color="auto" w:fill="F2F2F2" w:themeFill="background1" w:themeFillShade="F2"/>
                </w:tcPr>
                <w:p w14:paraId="72371CB7" w14:textId="4F36D1D1" w:rsidR="00E04CFA" w:rsidRPr="006D72C7" w:rsidRDefault="00E04CFA" w:rsidP="00E04CFA">
                  <w:pPr>
                    <w:framePr w:hSpace="141" w:wrap="around" w:vAnchor="text" w:hAnchor="margin" w:y="845"/>
                    <w:rPr>
                      <w:rFonts w:ascii="IBM Plex Sans Light" w:hAnsi="IBM Plex Sans Light" w:cs="Calibri"/>
                      <w:szCs w:val="20"/>
                    </w:rPr>
                  </w:pPr>
                  <w:r w:rsidRPr="00F56D22">
                    <w:rPr>
                      <w:rFonts w:ascii="IBM Plex Sans Light" w:hAnsi="IBM Plex Sans Light" w:cs="Calibri"/>
                      <w:b/>
                      <w:bCs/>
                      <w:szCs w:val="20"/>
                    </w:rPr>
                    <w:t>Hvis aktuelt:</w:t>
                  </w:r>
                  <w:r>
                    <w:rPr>
                      <w:rFonts w:ascii="IBM Plex Sans Light" w:hAnsi="IBM Plex Sans Light" w:cs="Calibri"/>
                      <w:szCs w:val="20"/>
                    </w:rPr>
                    <w:t xml:space="preserve"> Kapasitet på anlegget i full drift, før og etter investeringen (PE):</w:t>
                  </w:r>
                </w:p>
              </w:tc>
              <w:tc>
                <w:tcPr>
                  <w:tcW w:w="5027" w:type="dxa"/>
                  <w:shd w:val="clear" w:color="auto" w:fill="FFFFFF" w:themeFill="background1"/>
                </w:tcPr>
                <w:p w14:paraId="475584C0" w14:textId="77777777" w:rsidR="00E04CFA" w:rsidRPr="006D72C7" w:rsidRDefault="00E04CFA" w:rsidP="00E04CFA">
                  <w:pPr>
                    <w:framePr w:hSpace="141" w:wrap="around" w:vAnchor="text" w:hAnchor="margin" w:y="845"/>
                    <w:rPr>
                      <w:rFonts w:ascii="IBM Plex Sans" w:hAnsi="IBM Plex Sans" w:cs="Calibri"/>
                      <w:szCs w:val="20"/>
                    </w:rPr>
                  </w:pPr>
                </w:p>
              </w:tc>
            </w:tr>
            <w:tr w:rsidR="001A1002" w:rsidRPr="006D72C7" w14:paraId="70B67908" w14:textId="77777777" w:rsidTr="00243BC7">
              <w:tc>
                <w:tcPr>
                  <w:tcW w:w="10113" w:type="dxa"/>
                  <w:gridSpan w:val="2"/>
                </w:tcPr>
                <w:p w14:paraId="57FF1ADD" w14:textId="0297FBE5" w:rsidR="001A1002" w:rsidRPr="006D72C7" w:rsidRDefault="001A1002" w:rsidP="001A1002">
                  <w:pPr>
                    <w:framePr w:hSpace="141" w:wrap="around" w:vAnchor="text" w:hAnchor="margin" w:y="845"/>
                    <w:rPr>
                      <w:rFonts w:ascii="IBM Plex Sans" w:hAnsi="IBM Plex Sans" w:cs="Calibri"/>
                      <w:szCs w:val="20"/>
                    </w:rPr>
                  </w:pPr>
                  <w:r>
                    <w:rPr>
                      <w:rFonts w:ascii="IBM Plex Sans Medium" w:hAnsi="IBM Plex Sans Medium" w:cs="Calibri"/>
                      <w:szCs w:val="20"/>
                    </w:rPr>
                    <w:t>5.3.2 Tiltak i eksisterende avløpsrenseanlegg</w:t>
                  </w:r>
                </w:p>
              </w:tc>
            </w:tr>
            <w:tr w:rsidR="001A1002" w:rsidRPr="006D72C7" w14:paraId="0803D052" w14:textId="77777777" w:rsidTr="00243BC7">
              <w:tc>
                <w:tcPr>
                  <w:tcW w:w="10113" w:type="dxa"/>
                  <w:gridSpan w:val="2"/>
                </w:tcPr>
                <w:p w14:paraId="234E2590" w14:textId="7F4BE6FD" w:rsidR="001A1002" w:rsidRPr="006D72C7" w:rsidRDefault="001A1002" w:rsidP="001A1002">
                  <w:pPr>
                    <w:framePr w:hSpace="141" w:wrap="around" w:vAnchor="text" w:hAnchor="margin" w:y="845"/>
                    <w:rPr>
                      <w:rFonts w:ascii="IBM Plex Sans" w:hAnsi="IBM Plex Sans" w:cs="Calibri"/>
                      <w:szCs w:val="20"/>
                    </w:rPr>
                  </w:pPr>
                  <w:sdt>
                    <w:sdtPr>
                      <w:rPr>
                        <w:rFonts w:ascii="IBM Plex Sans Medium" w:hAnsi="IBM Plex Sans Medium" w:cs="Calibri"/>
                        <w:szCs w:val="20"/>
                      </w:rPr>
                      <w:id w:val="868186124"/>
                      <w14:checkbox>
                        <w14:checked w14:val="0"/>
                        <w14:checkedState w14:val="2612" w14:font="MS Gothic"/>
                        <w14:uncheckedState w14:val="2610" w14:font="MS Gothic"/>
                      </w14:checkbox>
                    </w:sdtPr>
                    <w:sdtContent>
                      <w:r w:rsidRPr="00E41F90">
                        <w:rPr>
                          <w:rFonts w:ascii="Segoe UI Symbol" w:hAnsi="Segoe UI Symbol" w:cs="Segoe UI Symbol"/>
                          <w:szCs w:val="20"/>
                        </w:rPr>
                        <w:t>☐</w:t>
                      </w:r>
                    </w:sdtContent>
                  </w:sdt>
                  <w:r>
                    <w:rPr>
                      <w:rFonts w:ascii="IBM Plex Sans Medium" w:hAnsi="IBM Plex Sans Medium" w:cs="Calibri"/>
                      <w:szCs w:val="20"/>
                    </w:rPr>
                    <w:t xml:space="preserve"> a) Energieffektiviteten øker med 20 pst</w:t>
                  </w:r>
                </w:p>
              </w:tc>
            </w:tr>
            <w:tr w:rsidR="001A1002" w:rsidRPr="006D72C7" w14:paraId="38B60737" w14:textId="77777777" w:rsidTr="00243BC7">
              <w:tc>
                <w:tcPr>
                  <w:tcW w:w="10113" w:type="dxa"/>
                  <w:gridSpan w:val="2"/>
                </w:tcPr>
                <w:p w14:paraId="155B8673" w14:textId="77777777" w:rsidR="001A1002" w:rsidRDefault="001A1002" w:rsidP="001A1002">
                  <w:pPr>
                    <w:framePr w:hSpace="141" w:wrap="around" w:vAnchor="text" w:hAnchor="margin" w:y="845"/>
                    <w:rPr>
                      <w:rFonts w:ascii="IBM Plex Sans Light" w:hAnsi="IBM Plex Sans Light" w:cs="Calibri"/>
                      <w:szCs w:val="20"/>
                    </w:rPr>
                  </w:pPr>
                  <w:r>
                    <w:rPr>
                      <w:rFonts w:ascii="IBM Plex Sans Light" w:hAnsi="IBM Plex Sans Light" w:cs="Calibri"/>
                      <w:szCs w:val="20"/>
                    </w:rPr>
                    <w:t>Forventet energibesparelse (kWh/år):</w:t>
                  </w:r>
                </w:p>
              </w:tc>
            </w:tr>
            <w:tr w:rsidR="001A1002" w:rsidRPr="006D72C7" w14:paraId="35423061" w14:textId="77777777" w:rsidTr="00243BC7">
              <w:tc>
                <w:tcPr>
                  <w:tcW w:w="10113" w:type="dxa"/>
                  <w:gridSpan w:val="2"/>
                </w:tcPr>
                <w:p w14:paraId="3A3F9BA1" w14:textId="77777777" w:rsidR="001A1002" w:rsidRPr="006D72C7" w:rsidRDefault="001A1002" w:rsidP="001A1002">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831441841"/>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b) </w:t>
                  </w:r>
                  <w:ins w:id="3" w:author="Stella Wergeland" w:date="2024-12-09T12:06:00Z">
                    <w:r w:rsidRPr="00E41F90">
                      <w:rPr>
                        <w:rFonts w:ascii="IBM Plex Sans Medium" w:hAnsi="IBM Plex Sans Medium" w:cs="Calibri"/>
                        <w:szCs w:val="20"/>
                      </w:rPr>
                      <w:t xml:space="preserve">Prosjekter som bidrar til at anlegget dekker minimum 30 pst. av beregnet energiforbruk med lokalprodusert fornybar energi </w:t>
                    </w:r>
                    <w:proofErr w:type="gramStart"/>
                    <w:r w:rsidRPr="00E41F90">
                      <w:rPr>
                        <w:rFonts w:ascii="IBM Plex Sans Medium" w:hAnsi="IBM Plex Sans Medium" w:cs="Calibri"/>
                        <w:szCs w:val="20"/>
                      </w:rPr>
                      <w:t>integrert</w:t>
                    </w:r>
                    <w:proofErr w:type="gramEnd"/>
                    <w:r w:rsidRPr="00E41F90">
                      <w:rPr>
                        <w:rFonts w:ascii="IBM Plex Sans Medium" w:hAnsi="IBM Plex Sans Medium" w:cs="Calibri"/>
                        <w:szCs w:val="20"/>
                      </w:rPr>
                      <w:t xml:space="preserve"> i anlegget</w:t>
                    </w:r>
                  </w:ins>
                </w:p>
              </w:tc>
            </w:tr>
            <w:tr w:rsidR="00D05256" w:rsidRPr="006D72C7" w14:paraId="54F4B032" w14:textId="77777777" w:rsidTr="00243BC7">
              <w:tc>
                <w:tcPr>
                  <w:tcW w:w="10113" w:type="dxa"/>
                  <w:gridSpan w:val="2"/>
                </w:tcPr>
                <w:p w14:paraId="1EAC5990" w14:textId="57CE6BF7" w:rsidR="00D05256" w:rsidRDefault="00D05256" w:rsidP="001A1002">
                  <w:pPr>
                    <w:framePr w:hSpace="141" w:wrap="around" w:vAnchor="text" w:hAnchor="margin" w:y="845"/>
                    <w:rPr>
                      <w:rFonts w:ascii="IBM Plex Sans Medium" w:hAnsi="IBM Plex Sans Medium" w:cs="Segoe UI Symbol"/>
                      <w:szCs w:val="20"/>
                      <w:shd w:val="clear" w:color="auto" w:fill="FFFFFF" w:themeFill="background1"/>
                    </w:rPr>
                  </w:pPr>
                  <w:r>
                    <w:rPr>
                      <w:rFonts w:ascii="IBM Plex Sans Light" w:hAnsi="IBM Plex Sans Light" w:cs="Calibri"/>
                      <w:szCs w:val="20"/>
                    </w:rPr>
                    <w:t xml:space="preserve">Forventet årlig energiproduksjon (kWh/år):  </w:t>
                  </w:r>
                </w:p>
              </w:tc>
            </w:tr>
            <w:tr w:rsidR="001A1002" w:rsidRPr="006D72C7" w14:paraId="7F17663C" w14:textId="77777777" w:rsidTr="00243BC7">
              <w:tc>
                <w:tcPr>
                  <w:tcW w:w="10113" w:type="dxa"/>
                  <w:gridSpan w:val="2"/>
                </w:tcPr>
                <w:p w14:paraId="4746B841" w14:textId="2BB1F807" w:rsidR="001A1002" w:rsidRPr="006D72C7" w:rsidRDefault="001A1002" w:rsidP="001A1002">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121199924"/>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c)</w:t>
                  </w:r>
                  <w:r>
                    <w:rPr>
                      <w:rFonts w:eastAsia="IBM Plex Sans Light" w:cs="Times New Roman"/>
                    </w:rPr>
                    <w:t xml:space="preserve"> </w:t>
                  </w:r>
                  <w:r w:rsidR="00017AAF" w:rsidRPr="00017AAF">
                    <w:rPr>
                      <w:rFonts w:ascii="IBM Plex Sans Medium" w:hAnsi="IBM Plex Sans Medium" w:cs="Calibri"/>
                      <w:szCs w:val="20"/>
                    </w:rPr>
                    <w:t>Re</w:t>
                  </w:r>
                  <w:r w:rsidRPr="00E41F90">
                    <w:rPr>
                      <w:rFonts w:ascii="IBM Plex Sans Medium" w:hAnsi="IBM Plex Sans Medium" w:cs="Calibri"/>
                      <w:szCs w:val="20"/>
                    </w:rPr>
                    <w:t>duksjon i CO2-fotavtrykk fra kjemikaliebruk eller i utslipp/forurensing</w:t>
                  </w:r>
                </w:p>
              </w:tc>
            </w:tr>
            <w:tr w:rsidR="001A1002" w14:paraId="5C3AD279" w14:textId="77777777" w:rsidTr="00243BC7">
              <w:tc>
                <w:tcPr>
                  <w:tcW w:w="10113" w:type="dxa"/>
                  <w:gridSpan w:val="2"/>
                </w:tcPr>
                <w:p w14:paraId="3FB9F6B8" w14:textId="77777777" w:rsidR="001A1002" w:rsidRDefault="001A1002" w:rsidP="001A1002">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597182101"/>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d) Bruk av klimavennlige materialer i anleggsfornyelse</w:t>
                  </w:r>
                </w:p>
              </w:tc>
            </w:tr>
            <w:tr w:rsidR="001A1002" w:rsidRPr="006D72C7" w14:paraId="2AE97E1C" w14:textId="77777777" w:rsidTr="00243BC7">
              <w:tc>
                <w:tcPr>
                  <w:tcW w:w="10113" w:type="dxa"/>
                  <w:gridSpan w:val="2"/>
                </w:tcPr>
                <w:p w14:paraId="57A95FCC" w14:textId="77777777" w:rsidR="001A1002" w:rsidRPr="00F56D22" w:rsidRDefault="001A1002" w:rsidP="001A1002">
                  <w:pPr>
                    <w:framePr w:hSpace="141" w:wrap="around" w:vAnchor="text" w:hAnchor="margin" w:y="845"/>
                    <w:rPr>
                      <w:rFonts w:ascii="IBM Plex Sans Light" w:hAnsi="IBM Plex Sans Light" w:cs="Calibri"/>
                      <w:b/>
                      <w:bCs/>
                      <w:szCs w:val="20"/>
                    </w:rPr>
                  </w:pPr>
                  <w:r>
                    <w:rPr>
                      <w:rFonts w:ascii="IBM Plex Sans Light" w:hAnsi="IBM Plex Sans Light" w:cs="Calibri"/>
                      <w:szCs w:val="20"/>
                    </w:rPr>
                    <w:t>Beskrivelse av valgt materialløsning:</w:t>
                  </w:r>
                </w:p>
              </w:tc>
            </w:tr>
            <w:tr w:rsidR="001A1002" w:rsidRPr="006D72C7" w14:paraId="33981366" w14:textId="77777777" w:rsidTr="00243BC7">
              <w:tc>
                <w:tcPr>
                  <w:tcW w:w="10113" w:type="dxa"/>
                  <w:gridSpan w:val="2"/>
                </w:tcPr>
                <w:p w14:paraId="5A97AEF1" w14:textId="77777777" w:rsidR="001A1002" w:rsidRDefault="001A1002" w:rsidP="001A1002">
                  <w:pPr>
                    <w:framePr w:hSpace="141" w:wrap="around" w:vAnchor="text" w:hAnchor="margin" w:y="845"/>
                    <w:rPr>
                      <w:rFonts w:ascii="IBM Plex Sans Light" w:hAnsi="IBM Plex Sans Light" w:cs="Calibri"/>
                      <w:szCs w:val="20"/>
                    </w:rPr>
                  </w:pPr>
                  <w:r w:rsidRPr="00F56D22">
                    <w:rPr>
                      <w:rFonts w:ascii="IBM Plex Sans Light" w:hAnsi="IBM Plex Sans Light" w:cs="Calibri"/>
                      <w:b/>
                      <w:bCs/>
                      <w:szCs w:val="20"/>
                    </w:rPr>
                    <w:t>Hvis aktuelt:</w:t>
                  </w:r>
                  <w:r>
                    <w:rPr>
                      <w:rFonts w:ascii="IBM Plex Sans Light" w:hAnsi="IBM Plex Sans Light" w:cs="Calibri"/>
                      <w:szCs w:val="20"/>
                    </w:rPr>
                    <w:t xml:space="preserve"> Kapasitet på anlegget i full drift, før og etter investeringen (PE):</w:t>
                  </w:r>
                </w:p>
              </w:tc>
            </w:tr>
            <w:tr w:rsidR="00E04CFA" w14:paraId="2E6C124F" w14:textId="77777777" w:rsidTr="00243BC7">
              <w:tc>
                <w:tcPr>
                  <w:tcW w:w="10113" w:type="dxa"/>
                  <w:gridSpan w:val="2"/>
                  <w:shd w:val="clear" w:color="auto" w:fill="F2F2F2" w:themeFill="background1" w:themeFillShade="F2"/>
                </w:tcPr>
                <w:p w14:paraId="0C51851B" w14:textId="18DE6801"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136557859"/>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5.3.3 Fosfor</w:t>
                  </w:r>
                  <w:r w:rsidR="007B1CE3">
                    <w:rPr>
                      <w:rFonts w:ascii="IBM Plex Sans Medium" w:hAnsi="IBM Plex Sans Medium" w:cs="Calibri"/>
                      <w:szCs w:val="20"/>
                    </w:rPr>
                    <w:t>- og/eller nitrogen</w:t>
                  </w:r>
                  <w:r>
                    <w:rPr>
                      <w:rFonts w:ascii="IBM Plex Sans Medium" w:hAnsi="IBM Plex Sans Medium" w:cs="Calibri"/>
                      <w:szCs w:val="20"/>
                    </w:rPr>
                    <w:t>gjenvinning</w:t>
                  </w:r>
                </w:p>
              </w:tc>
            </w:tr>
            <w:tr w:rsidR="00E04CFA" w14:paraId="38C49D64" w14:textId="77777777" w:rsidTr="00243BC7">
              <w:tc>
                <w:tcPr>
                  <w:tcW w:w="5086" w:type="dxa"/>
                  <w:shd w:val="clear" w:color="auto" w:fill="F2F2F2" w:themeFill="background1" w:themeFillShade="F2"/>
                </w:tcPr>
                <w:p w14:paraId="51273FE7" w14:textId="3567575B" w:rsidR="00E04CFA" w:rsidRDefault="00E04CFA" w:rsidP="00E04CFA">
                  <w:pPr>
                    <w:framePr w:hSpace="141" w:wrap="around" w:vAnchor="text" w:hAnchor="margin" w:y="845"/>
                    <w:rPr>
                      <w:rFonts w:ascii="IBM Plex Sans Light" w:hAnsi="IBM Plex Sans Light" w:cs="Calibri"/>
                      <w:szCs w:val="20"/>
                    </w:rPr>
                  </w:pPr>
                  <w:r>
                    <w:rPr>
                      <w:rFonts w:ascii="IBM Plex Sans Light" w:hAnsi="IBM Plex Sans Light" w:cs="Calibri"/>
                      <w:szCs w:val="20"/>
                    </w:rPr>
                    <w:t>Forventet andel fosfor</w:t>
                  </w:r>
                  <w:r w:rsidR="007B1CE3">
                    <w:rPr>
                      <w:rFonts w:ascii="IBM Plex Sans Light" w:hAnsi="IBM Plex Sans Light" w:cs="Calibri"/>
                      <w:szCs w:val="20"/>
                    </w:rPr>
                    <w:t xml:space="preserve"> og/eller</w:t>
                  </w:r>
                  <w:r>
                    <w:rPr>
                      <w:rFonts w:ascii="IBM Plex Sans Light" w:hAnsi="IBM Plex Sans Light" w:cs="Calibri"/>
                      <w:szCs w:val="20"/>
                    </w:rPr>
                    <w:t xml:space="preserve"> gjenvunnet (prosent):</w:t>
                  </w:r>
                </w:p>
              </w:tc>
              <w:tc>
                <w:tcPr>
                  <w:tcW w:w="5027" w:type="dxa"/>
                  <w:shd w:val="clear" w:color="auto" w:fill="FFFFFF" w:themeFill="background1"/>
                </w:tcPr>
                <w:p w14:paraId="69CB568F"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7DD75FBF" w14:textId="77777777" w:rsidTr="00243BC7">
              <w:tc>
                <w:tcPr>
                  <w:tcW w:w="10113" w:type="dxa"/>
                  <w:gridSpan w:val="2"/>
                  <w:shd w:val="clear" w:color="auto" w:fill="F2F2F2" w:themeFill="background1" w:themeFillShade="F2"/>
                </w:tcPr>
                <w:p w14:paraId="3A6989C7" w14:textId="69886FCD" w:rsidR="00E04CFA" w:rsidRPr="006D72C7" w:rsidRDefault="00E04CFA" w:rsidP="00E04CFA">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873919544"/>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5.3.4 Slambehandlingsanlegg for biogassproduksjon </w:t>
                  </w:r>
                </w:p>
              </w:tc>
            </w:tr>
            <w:tr w:rsidR="00E04CFA" w14:paraId="7FBB6247" w14:textId="77777777" w:rsidTr="00243BC7">
              <w:tc>
                <w:tcPr>
                  <w:tcW w:w="5086" w:type="dxa"/>
                  <w:shd w:val="clear" w:color="auto" w:fill="F2F2F2" w:themeFill="background1" w:themeFillShade="F2"/>
                </w:tcPr>
                <w:p w14:paraId="5E742D8C" w14:textId="578B83BD" w:rsidR="00E04CFA" w:rsidRDefault="00E04CFA" w:rsidP="00E04CFA">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Forventet mengde slamproduksjon per år (TS/år): </w:t>
                  </w:r>
                </w:p>
              </w:tc>
              <w:tc>
                <w:tcPr>
                  <w:tcW w:w="5027" w:type="dxa"/>
                  <w:shd w:val="clear" w:color="auto" w:fill="FFFFFF" w:themeFill="background1"/>
                </w:tcPr>
                <w:p w14:paraId="2A043D96"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349DE51A" w14:textId="77777777" w:rsidTr="00243BC7">
              <w:tc>
                <w:tcPr>
                  <w:tcW w:w="10113" w:type="dxa"/>
                  <w:gridSpan w:val="2"/>
                  <w:shd w:val="clear" w:color="auto" w:fill="F2F2F2" w:themeFill="background1" w:themeFillShade="F2"/>
                </w:tcPr>
                <w:p w14:paraId="7E80F758" w14:textId="1C7CF61C" w:rsidR="00E04CFA" w:rsidRPr="00AE01CD" w:rsidRDefault="00E04CFA" w:rsidP="00E04CFA">
                  <w:pPr>
                    <w:framePr w:hSpace="141" w:wrap="around" w:vAnchor="text" w:hAnchor="margin" w:y="845"/>
                    <w:rPr>
                      <w:rFonts w:ascii="IBM Plex Sans Medium" w:hAnsi="IBM Plex Sans Medium" w:cs="Calibri"/>
                      <w:szCs w:val="20"/>
                    </w:rPr>
                  </w:pPr>
                  <w:r w:rsidRPr="00AE01CD">
                    <w:rPr>
                      <w:rFonts w:ascii="IBM Plex Sans Medium" w:hAnsi="IBM Plex Sans Medium" w:cs="Calibri"/>
                      <w:szCs w:val="20"/>
                    </w:rPr>
                    <w:t xml:space="preserve">5.3.5 Nye </w:t>
                  </w:r>
                  <w:r w:rsidR="000B32A2">
                    <w:rPr>
                      <w:rFonts w:ascii="IBM Plex Sans Medium" w:hAnsi="IBM Plex Sans Medium" w:cs="Calibri"/>
                      <w:szCs w:val="20"/>
                    </w:rPr>
                    <w:t>vannbehandlingsanlegg</w:t>
                  </w:r>
                </w:p>
              </w:tc>
            </w:tr>
            <w:tr w:rsidR="00E04CFA" w14:paraId="05F549C4" w14:textId="77777777" w:rsidTr="00243BC7">
              <w:tc>
                <w:tcPr>
                  <w:tcW w:w="10113" w:type="dxa"/>
                  <w:gridSpan w:val="2"/>
                  <w:shd w:val="clear" w:color="auto" w:fill="F2F2F2" w:themeFill="background1" w:themeFillShade="F2"/>
                </w:tcPr>
                <w:p w14:paraId="0B20D76E" w14:textId="256F2582" w:rsidR="00E04CFA" w:rsidRPr="006D72C7" w:rsidRDefault="00E04CFA" w:rsidP="00E04CFA">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162779281"/>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a)  </w:t>
                  </w:r>
                  <w:r w:rsidR="00A61A1A">
                    <w:rPr>
                      <w:rFonts w:ascii="IBM Plex Sans Medium" w:hAnsi="IBM Plex Sans Medium" w:cs="Calibri"/>
                      <w:szCs w:val="20"/>
                    </w:rPr>
                    <w:t>Har 20 pst. høyere energieffektivitet enn annen sannsynlig løsning</w:t>
                  </w:r>
                </w:p>
              </w:tc>
            </w:tr>
            <w:tr w:rsidR="00E04CFA" w14:paraId="5BB75227" w14:textId="77777777" w:rsidTr="00243BC7">
              <w:tc>
                <w:tcPr>
                  <w:tcW w:w="5086" w:type="dxa"/>
                  <w:shd w:val="clear" w:color="auto" w:fill="F2F2F2" w:themeFill="background1" w:themeFillShade="F2"/>
                </w:tcPr>
                <w:p w14:paraId="5A17C5BD" w14:textId="76CA60DA" w:rsidR="00E04CFA" w:rsidRDefault="00E04CFA" w:rsidP="00E04CFA">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Forventet </w:t>
                  </w:r>
                  <w:r w:rsidR="00A61A1A">
                    <w:rPr>
                      <w:rFonts w:ascii="IBM Plex Sans Light" w:hAnsi="IBM Plex Sans Light" w:cs="Calibri"/>
                      <w:szCs w:val="20"/>
                    </w:rPr>
                    <w:t xml:space="preserve">årlig </w:t>
                  </w:r>
                  <w:r>
                    <w:rPr>
                      <w:rFonts w:ascii="IBM Plex Sans Light" w:hAnsi="IBM Plex Sans Light" w:cs="Calibri"/>
                      <w:szCs w:val="20"/>
                    </w:rPr>
                    <w:t xml:space="preserve">energibesparelse (kWh/år): </w:t>
                  </w:r>
                </w:p>
              </w:tc>
              <w:tc>
                <w:tcPr>
                  <w:tcW w:w="5027" w:type="dxa"/>
                  <w:shd w:val="clear" w:color="auto" w:fill="FFFFFF" w:themeFill="background1"/>
                </w:tcPr>
                <w:p w14:paraId="5D09CAD6"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67FB4CD2" w14:textId="77777777" w:rsidTr="00243BC7">
              <w:tc>
                <w:tcPr>
                  <w:tcW w:w="10113" w:type="dxa"/>
                  <w:gridSpan w:val="2"/>
                  <w:shd w:val="clear" w:color="auto" w:fill="F2F2F2" w:themeFill="background1" w:themeFillShade="F2"/>
                </w:tcPr>
                <w:p w14:paraId="43E94B51" w14:textId="323C90F4" w:rsidR="00E04CFA" w:rsidRPr="006D72C7" w:rsidRDefault="00E04CFA" w:rsidP="00E04CFA">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658314093"/>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b) Bygges for å imøtekomme et klimatilpasningsbehov</w:t>
                  </w:r>
                </w:p>
              </w:tc>
            </w:tr>
            <w:tr w:rsidR="00E04CFA" w14:paraId="2245253F" w14:textId="77777777" w:rsidTr="00243BC7">
              <w:tc>
                <w:tcPr>
                  <w:tcW w:w="10113" w:type="dxa"/>
                  <w:gridSpan w:val="2"/>
                  <w:shd w:val="clear" w:color="auto" w:fill="F2F2F2" w:themeFill="background1" w:themeFillShade="F2"/>
                </w:tcPr>
                <w:p w14:paraId="0E63B5E1" w14:textId="022C79AF" w:rsidR="00E04CFA" w:rsidRPr="006D72C7" w:rsidRDefault="00E04CFA" w:rsidP="00E04CFA">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1323118979"/>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c) </w:t>
                  </w:r>
                  <w:r w:rsidR="00C54DCB">
                    <w:rPr>
                      <w:rFonts w:ascii="IBM Plex Sans Medium" w:hAnsi="IBM Plex Sans Medium" w:cs="Calibri"/>
                      <w:szCs w:val="20"/>
                    </w:rPr>
                    <w:t>Reduksjon av utslipp/forurensning</w:t>
                  </w:r>
                  <w:r>
                    <w:rPr>
                      <w:rFonts w:ascii="IBM Plex Sans Medium" w:hAnsi="IBM Plex Sans Medium" w:cs="Calibri"/>
                      <w:szCs w:val="20"/>
                    </w:rPr>
                    <w:t xml:space="preserve"> </w:t>
                  </w:r>
                </w:p>
              </w:tc>
            </w:tr>
            <w:tr w:rsidR="00E04CFA" w14:paraId="3A44EE81" w14:textId="77777777" w:rsidTr="00243BC7">
              <w:tc>
                <w:tcPr>
                  <w:tcW w:w="10113" w:type="dxa"/>
                  <w:gridSpan w:val="2"/>
                  <w:shd w:val="clear" w:color="auto" w:fill="F2F2F2" w:themeFill="background1" w:themeFillShade="F2"/>
                </w:tcPr>
                <w:p w14:paraId="3D4FD255" w14:textId="6471E24A"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3779160"/>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d) Bruk av klimavennlige materialer</w:t>
                  </w:r>
                </w:p>
              </w:tc>
            </w:tr>
            <w:tr w:rsidR="00E04CFA" w14:paraId="1B4E4A45" w14:textId="77777777" w:rsidTr="00243BC7">
              <w:tc>
                <w:tcPr>
                  <w:tcW w:w="5086" w:type="dxa"/>
                  <w:shd w:val="clear" w:color="auto" w:fill="F2F2F2" w:themeFill="background1" w:themeFillShade="F2"/>
                </w:tcPr>
                <w:p w14:paraId="1BC261FA" w14:textId="27345668" w:rsidR="00E04CFA" w:rsidRPr="00F56D22" w:rsidRDefault="00E04CFA" w:rsidP="00E04CFA">
                  <w:pPr>
                    <w:framePr w:hSpace="141" w:wrap="around" w:vAnchor="text" w:hAnchor="margin" w:y="845"/>
                    <w:rPr>
                      <w:rFonts w:ascii="IBM Plex Sans Light" w:hAnsi="IBM Plex Sans Light" w:cs="Calibri"/>
                      <w:b/>
                      <w:bCs/>
                      <w:szCs w:val="20"/>
                    </w:rPr>
                  </w:pPr>
                  <w:r>
                    <w:rPr>
                      <w:rFonts w:ascii="IBM Plex Sans Light" w:hAnsi="IBM Plex Sans Light" w:cs="Calibri"/>
                      <w:szCs w:val="20"/>
                    </w:rPr>
                    <w:t>Beskrivelse av valgt materialløsning:</w:t>
                  </w:r>
                </w:p>
              </w:tc>
              <w:tc>
                <w:tcPr>
                  <w:tcW w:w="5027" w:type="dxa"/>
                  <w:shd w:val="clear" w:color="auto" w:fill="FFFFFF" w:themeFill="background1"/>
                </w:tcPr>
                <w:p w14:paraId="0B356AC9"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70E7DEFF" w14:textId="77777777" w:rsidTr="00243BC7">
              <w:tc>
                <w:tcPr>
                  <w:tcW w:w="5086" w:type="dxa"/>
                  <w:shd w:val="clear" w:color="auto" w:fill="F2F2F2" w:themeFill="background1" w:themeFillShade="F2"/>
                </w:tcPr>
                <w:p w14:paraId="6DFC6FB4" w14:textId="7B4A948A" w:rsidR="00E04CFA" w:rsidRDefault="00E04CFA" w:rsidP="00E04CFA">
                  <w:pPr>
                    <w:framePr w:hSpace="141" w:wrap="around" w:vAnchor="text" w:hAnchor="margin" w:y="845"/>
                    <w:rPr>
                      <w:rFonts w:ascii="IBM Plex Sans Light" w:hAnsi="IBM Plex Sans Light" w:cs="Calibri"/>
                      <w:szCs w:val="20"/>
                    </w:rPr>
                  </w:pPr>
                  <w:r w:rsidRPr="00F56D22">
                    <w:rPr>
                      <w:rFonts w:ascii="IBM Plex Sans Light" w:hAnsi="IBM Plex Sans Light" w:cs="Calibri"/>
                      <w:b/>
                      <w:bCs/>
                      <w:szCs w:val="20"/>
                    </w:rPr>
                    <w:t>Hvis aktuelt:</w:t>
                  </w:r>
                  <w:r>
                    <w:rPr>
                      <w:rFonts w:ascii="IBM Plex Sans Light" w:hAnsi="IBM Plex Sans Light" w:cs="Calibri"/>
                      <w:szCs w:val="20"/>
                    </w:rPr>
                    <w:t xml:space="preserve"> Kapasitet på anlegget i full drift, før og etter investeringen (PE):</w:t>
                  </w:r>
                </w:p>
              </w:tc>
              <w:tc>
                <w:tcPr>
                  <w:tcW w:w="5027" w:type="dxa"/>
                  <w:shd w:val="clear" w:color="auto" w:fill="FFFFFF" w:themeFill="background1"/>
                </w:tcPr>
                <w:p w14:paraId="085646D4"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588AFF97" w14:textId="77777777" w:rsidTr="00243BC7">
              <w:tc>
                <w:tcPr>
                  <w:tcW w:w="10113" w:type="dxa"/>
                  <w:gridSpan w:val="2"/>
                  <w:shd w:val="clear" w:color="auto" w:fill="F2F2F2" w:themeFill="background1" w:themeFillShade="F2"/>
                </w:tcPr>
                <w:p w14:paraId="55347575" w14:textId="73D91E86" w:rsidR="00E04CFA" w:rsidRPr="006D72C7" w:rsidRDefault="00E04CFA" w:rsidP="00E04CFA">
                  <w:pPr>
                    <w:framePr w:hSpace="141" w:wrap="around" w:vAnchor="text" w:hAnchor="margin" w:y="845"/>
                    <w:rPr>
                      <w:rFonts w:ascii="IBM Plex Sans" w:hAnsi="IBM Plex Sans" w:cs="Calibri"/>
                      <w:szCs w:val="20"/>
                    </w:rPr>
                  </w:pPr>
                  <w:r w:rsidRPr="00AE01CD">
                    <w:rPr>
                      <w:rFonts w:ascii="IBM Plex Sans Medium" w:hAnsi="IBM Plex Sans Medium" w:cs="Calibri"/>
                      <w:szCs w:val="20"/>
                    </w:rPr>
                    <w:t>5.3.</w:t>
                  </w:r>
                  <w:r>
                    <w:rPr>
                      <w:rFonts w:ascii="IBM Plex Sans Medium" w:hAnsi="IBM Plex Sans Medium" w:cs="Calibri"/>
                      <w:szCs w:val="20"/>
                    </w:rPr>
                    <w:t>6</w:t>
                  </w:r>
                  <w:r w:rsidRPr="00AE01CD">
                    <w:rPr>
                      <w:rFonts w:ascii="IBM Plex Sans Medium" w:hAnsi="IBM Plex Sans Medium" w:cs="Calibri"/>
                      <w:szCs w:val="20"/>
                    </w:rPr>
                    <w:t xml:space="preserve"> Nye </w:t>
                  </w:r>
                  <w:r w:rsidR="00C54DCB">
                    <w:rPr>
                      <w:rFonts w:ascii="IBM Plex Sans Medium" w:hAnsi="IBM Plex Sans Medium" w:cs="Calibri"/>
                      <w:szCs w:val="20"/>
                    </w:rPr>
                    <w:t>avløpsrenseanlegg</w:t>
                  </w:r>
                </w:p>
              </w:tc>
            </w:tr>
            <w:tr w:rsidR="00E04CFA" w14:paraId="69CDF962" w14:textId="77777777" w:rsidTr="00243BC7">
              <w:tc>
                <w:tcPr>
                  <w:tcW w:w="10113" w:type="dxa"/>
                  <w:gridSpan w:val="2"/>
                  <w:shd w:val="clear" w:color="auto" w:fill="F2F2F2" w:themeFill="background1" w:themeFillShade="F2"/>
                </w:tcPr>
                <w:p w14:paraId="0701C422" w14:textId="418718D8" w:rsidR="00E04CFA" w:rsidRPr="006D72C7" w:rsidRDefault="00E04CFA" w:rsidP="00E04CFA">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822196575"/>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a)  </w:t>
                  </w:r>
                  <w:r w:rsidR="00F47748">
                    <w:rPr>
                      <w:rFonts w:ascii="IBM Plex Sans Medium" w:hAnsi="IBM Plex Sans Medium" w:cs="Calibri"/>
                      <w:szCs w:val="20"/>
                    </w:rPr>
                    <w:t xml:space="preserve"> </w:t>
                  </w:r>
                  <w:r w:rsidR="00F47748">
                    <w:rPr>
                      <w:rFonts w:ascii="IBM Plex Sans Medium" w:hAnsi="IBM Plex Sans Medium" w:cs="Calibri"/>
                      <w:szCs w:val="20"/>
                    </w:rPr>
                    <w:t>Har 20 pst. høyere energieffektivitet enn annen sannsynlig løsning</w:t>
                  </w:r>
                </w:p>
              </w:tc>
            </w:tr>
            <w:tr w:rsidR="00E04CFA" w14:paraId="4D576C41" w14:textId="77777777" w:rsidTr="00243BC7">
              <w:tc>
                <w:tcPr>
                  <w:tcW w:w="5086" w:type="dxa"/>
                  <w:shd w:val="clear" w:color="auto" w:fill="F2F2F2" w:themeFill="background1" w:themeFillShade="F2"/>
                </w:tcPr>
                <w:p w14:paraId="5E783D16" w14:textId="663F2C3C" w:rsidR="00E04CFA" w:rsidRDefault="00E04CFA" w:rsidP="00E04CFA">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Forventet energibesparelse (kWh/år): </w:t>
                  </w:r>
                </w:p>
              </w:tc>
              <w:tc>
                <w:tcPr>
                  <w:tcW w:w="5027" w:type="dxa"/>
                  <w:shd w:val="clear" w:color="auto" w:fill="FFFFFF" w:themeFill="background1"/>
                </w:tcPr>
                <w:p w14:paraId="45CC654F"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11AFAEFE" w14:textId="77777777" w:rsidTr="00243BC7">
              <w:tc>
                <w:tcPr>
                  <w:tcW w:w="10113" w:type="dxa"/>
                  <w:gridSpan w:val="2"/>
                  <w:shd w:val="clear" w:color="auto" w:fill="F2F2F2" w:themeFill="background1" w:themeFillShade="F2"/>
                </w:tcPr>
                <w:p w14:paraId="714225C3" w14:textId="717C2509" w:rsidR="00E04CFA" w:rsidRPr="000324B1" w:rsidRDefault="00E04CFA" w:rsidP="000324B1">
                  <w:pPr>
                    <w:framePr w:hSpace="141" w:wrap="around" w:vAnchor="text" w:hAnchor="margin" w:y="845"/>
                    <w:spacing w:after="83"/>
                    <w:rPr>
                      <w:rFonts w:eastAsia="IBM Plex Sans Light" w:cs="Times New Roman"/>
                    </w:rPr>
                  </w:pPr>
                  <w:sdt>
                    <w:sdtPr>
                      <w:rPr>
                        <w:rFonts w:ascii="IBM Plex Sans Medium" w:hAnsi="IBM Plex Sans Medium" w:cs="Segoe UI Symbol"/>
                        <w:szCs w:val="20"/>
                        <w:shd w:val="clear" w:color="auto" w:fill="FFFFFF" w:themeFill="background1"/>
                      </w:rPr>
                      <w:id w:val="633999729"/>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b) </w:t>
                  </w:r>
                  <w:r w:rsidR="000324B1" w:rsidRPr="00FA5088">
                    <w:rPr>
                      <w:rFonts w:eastAsia="IBM Plex Sans Light" w:cs="Times New Roman"/>
                    </w:rPr>
                    <w:t xml:space="preserve"> </w:t>
                  </w:r>
                  <w:ins w:id="4" w:author="Stella Wergeland" w:date="2024-12-09T12:06:00Z">
                    <w:r w:rsidR="000324B1" w:rsidRPr="000324B1">
                      <w:rPr>
                        <w:rFonts w:ascii="IBM Plex Sans Medium" w:hAnsi="IBM Plex Sans Medium" w:cs="Calibri"/>
                        <w:szCs w:val="20"/>
                      </w:rPr>
                      <w:t xml:space="preserve">Prosjekter som bidrar til at anlegget dekker minimum 30 pst. av beregnet energiforbruk med lokalprodusert fornybar energi </w:t>
                    </w:r>
                    <w:proofErr w:type="gramStart"/>
                    <w:r w:rsidR="000324B1" w:rsidRPr="000324B1">
                      <w:rPr>
                        <w:rFonts w:ascii="IBM Plex Sans Medium" w:hAnsi="IBM Plex Sans Medium" w:cs="Calibri"/>
                        <w:szCs w:val="20"/>
                      </w:rPr>
                      <w:t>integrert</w:t>
                    </w:r>
                    <w:proofErr w:type="gramEnd"/>
                    <w:r w:rsidR="000324B1" w:rsidRPr="000324B1">
                      <w:rPr>
                        <w:rFonts w:ascii="IBM Plex Sans Medium" w:hAnsi="IBM Plex Sans Medium" w:cs="Calibri"/>
                        <w:szCs w:val="20"/>
                      </w:rPr>
                      <w:t xml:space="preserve"> i anlegget</w:t>
                    </w:r>
                  </w:ins>
                  <w:del w:id="5" w:author="Stella Wergeland" w:date="2024-12-09T12:06:00Z">
                    <w:r w:rsidR="000324B1" w:rsidRPr="006730E6" w:rsidDel="00FA5088">
                      <w:rPr>
                        <w:rFonts w:eastAsia="IBM Plex Sans Light" w:cs="Times New Roman"/>
                      </w:rPr>
                      <w:delText xml:space="preserve">Tilpassing for å imøtekomme et klimatilpasningsbehov </w:delText>
                    </w:r>
                  </w:del>
                </w:p>
              </w:tc>
            </w:tr>
            <w:tr w:rsidR="00E04CFA" w14:paraId="6AF400A3" w14:textId="77777777" w:rsidTr="00243BC7">
              <w:tc>
                <w:tcPr>
                  <w:tcW w:w="10113" w:type="dxa"/>
                  <w:gridSpan w:val="2"/>
                  <w:shd w:val="clear" w:color="auto" w:fill="F2F2F2" w:themeFill="background1" w:themeFillShade="F2"/>
                </w:tcPr>
                <w:p w14:paraId="789AEFF2" w14:textId="527F8CB5" w:rsidR="00E04CFA" w:rsidRPr="006D72C7" w:rsidRDefault="00E04CFA" w:rsidP="00E04CFA">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1215195652"/>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c) </w:t>
                  </w:r>
                  <w:r w:rsidR="00D27FA8">
                    <w:rPr>
                      <w:rFonts w:eastAsia="IBM Plex Sans Light" w:cs="Times New Roman"/>
                    </w:rPr>
                    <w:t xml:space="preserve"> </w:t>
                  </w:r>
                  <w:r w:rsidR="00D27FA8" w:rsidRPr="00D27FA8">
                    <w:rPr>
                      <w:rFonts w:ascii="IBM Plex Sans Medium" w:hAnsi="IBM Plex Sans Medium" w:cs="Calibri"/>
                      <w:szCs w:val="20"/>
                    </w:rPr>
                    <w:t>L</w:t>
                  </w:r>
                  <w:ins w:id="6" w:author="Stella Wergeland" w:date="2024-12-09T12:06:00Z">
                    <w:r w:rsidR="00D27FA8" w:rsidRPr="00D27FA8">
                      <w:rPr>
                        <w:rFonts w:ascii="IBM Plex Sans Medium" w:hAnsi="IBM Plex Sans Medium" w:cs="Calibri"/>
                        <w:szCs w:val="20"/>
                      </w:rPr>
                      <w:t>ite/effektiv kjemikaliebruk sammenlignet med sannsynlig annen løsning</w:t>
                    </w:r>
                  </w:ins>
                  <w:r w:rsidR="00D27FA8">
                    <w:rPr>
                      <w:rFonts w:eastAsia="IBM Plex Sans Light" w:cs="Times New Roman"/>
                    </w:rPr>
                    <w:t>.</w:t>
                  </w:r>
                  <w:r>
                    <w:rPr>
                      <w:rFonts w:ascii="IBM Plex Sans Medium" w:hAnsi="IBM Plex Sans Medium" w:cs="Calibri"/>
                      <w:szCs w:val="20"/>
                    </w:rPr>
                    <w:t xml:space="preserve"> </w:t>
                  </w:r>
                </w:p>
              </w:tc>
            </w:tr>
            <w:tr w:rsidR="00E04CFA" w14:paraId="0A7868BA" w14:textId="77777777" w:rsidTr="00243BC7">
              <w:tc>
                <w:tcPr>
                  <w:tcW w:w="10113" w:type="dxa"/>
                  <w:gridSpan w:val="2"/>
                  <w:shd w:val="clear" w:color="auto" w:fill="F2F2F2" w:themeFill="background1" w:themeFillShade="F2"/>
                </w:tcPr>
                <w:p w14:paraId="2701C893" w14:textId="5C831E02"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223953422"/>
                      <w14:checkbox>
                        <w14:checked w14:val="0"/>
                        <w14:checkedState w14:val="2612" w14:font="MS Gothic"/>
                        <w14:uncheckedState w14:val="2610" w14:font="MS Gothic"/>
                      </w14:checkbox>
                    </w:sdtPr>
                    <w:sdtContent>
                      <w:r w:rsidRPr="006D72C7">
                        <w:rPr>
                          <w:rFonts w:ascii="MS Gothic" w:eastAsia="MS Gothic" w:hAnsi="MS Gothic" w:cs="Segoe UI Symbol" w:hint="eastAsia"/>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 xml:space="preserve">   d) Bruk av klimavennlige materialer</w:t>
                  </w:r>
                </w:p>
              </w:tc>
            </w:tr>
            <w:tr w:rsidR="00E04CFA" w14:paraId="6C1C8A99" w14:textId="77777777" w:rsidTr="00243BC7">
              <w:tc>
                <w:tcPr>
                  <w:tcW w:w="5086" w:type="dxa"/>
                  <w:shd w:val="clear" w:color="auto" w:fill="F2F2F2" w:themeFill="background1" w:themeFillShade="F2"/>
                </w:tcPr>
                <w:p w14:paraId="22B5D029" w14:textId="33F8005A" w:rsidR="00E04CFA" w:rsidRPr="00F56D22" w:rsidRDefault="00E04CFA" w:rsidP="00E04CFA">
                  <w:pPr>
                    <w:framePr w:hSpace="141" w:wrap="around" w:vAnchor="text" w:hAnchor="margin" w:y="845"/>
                    <w:rPr>
                      <w:rFonts w:ascii="IBM Plex Sans Light" w:hAnsi="IBM Plex Sans Light" w:cs="Calibri"/>
                      <w:b/>
                      <w:bCs/>
                      <w:szCs w:val="20"/>
                    </w:rPr>
                  </w:pPr>
                  <w:r>
                    <w:rPr>
                      <w:rFonts w:ascii="IBM Plex Sans Light" w:hAnsi="IBM Plex Sans Light" w:cs="Calibri"/>
                      <w:szCs w:val="20"/>
                    </w:rPr>
                    <w:t>Beskrivelse av valgt materialløsning:</w:t>
                  </w:r>
                </w:p>
              </w:tc>
              <w:tc>
                <w:tcPr>
                  <w:tcW w:w="5027" w:type="dxa"/>
                  <w:shd w:val="clear" w:color="auto" w:fill="FFFFFF" w:themeFill="background1"/>
                </w:tcPr>
                <w:p w14:paraId="33FF819F"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3ADCA682" w14:textId="77777777" w:rsidTr="00243BC7">
              <w:tc>
                <w:tcPr>
                  <w:tcW w:w="5086" w:type="dxa"/>
                  <w:shd w:val="clear" w:color="auto" w:fill="F2F2F2" w:themeFill="background1" w:themeFillShade="F2"/>
                </w:tcPr>
                <w:p w14:paraId="6C8BC4BC" w14:textId="32190FBF" w:rsidR="00E04CFA" w:rsidRDefault="00E04CFA" w:rsidP="00E04CFA">
                  <w:pPr>
                    <w:framePr w:hSpace="141" w:wrap="around" w:vAnchor="text" w:hAnchor="margin" w:y="845"/>
                    <w:rPr>
                      <w:rFonts w:ascii="IBM Plex Sans Light" w:hAnsi="IBM Plex Sans Light" w:cs="Calibri"/>
                      <w:szCs w:val="20"/>
                    </w:rPr>
                  </w:pPr>
                  <w:r w:rsidRPr="00F56D22">
                    <w:rPr>
                      <w:rFonts w:ascii="IBM Plex Sans Light" w:hAnsi="IBM Plex Sans Light" w:cs="Calibri"/>
                      <w:b/>
                      <w:bCs/>
                      <w:szCs w:val="20"/>
                    </w:rPr>
                    <w:t>Hvis aktuelt:</w:t>
                  </w:r>
                  <w:r>
                    <w:rPr>
                      <w:rFonts w:ascii="IBM Plex Sans Light" w:hAnsi="IBM Plex Sans Light" w:cs="Calibri"/>
                      <w:szCs w:val="20"/>
                    </w:rPr>
                    <w:t xml:space="preserve"> Kapasitet på anlegget i full drift, før og etter investeringen (PE):</w:t>
                  </w:r>
                </w:p>
              </w:tc>
              <w:tc>
                <w:tcPr>
                  <w:tcW w:w="5027" w:type="dxa"/>
                  <w:shd w:val="clear" w:color="auto" w:fill="FFFFFF" w:themeFill="background1"/>
                </w:tcPr>
                <w:p w14:paraId="49075F37" w14:textId="77777777" w:rsidR="00E04CFA" w:rsidRPr="006D72C7" w:rsidRDefault="00E04CFA" w:rsidP="00E04CFA">
                  <w:pPr>
                    <w:framePr w:hSpace="141" w:wrap="around" w:vAnchor="text" w:hAnchor="margin" w:y="845"/>
                    <w:rPr>
                      <w:rFonts w:ascii="IBM Plex Sans" w:hAnsi="IBM Plex Sans" w:cs="Calibri"/>
                      <w:szCs w:val="20"/>
                    </w:rPr>
                  </w:pPr>
                </w:p>
              </w:tc>
            </w:tr>
            <w:tr w:rsidR="00E04CFA" w14:paraId="28245690" w14:textId="77777777" w:rsidTr="00243BC7">
              <w:tc>
                <w:tcPr>
                  <w:tcW w:w="10113" w:type="dxa"/>
                  <w:gridSpan w:val="2"/>
                  <w:shd w:val="clear" w:color="auto" w:fill="00415F" w:themeFill="accent1" w:themeFillShade="80"/>
                </w:tcPr>
                <w:p w14:paraId="706D3201" w14:textId="527E58E2" w:rsidR="00E04CFA" w:rsidRDefault="00E04CFA" w:rsidP="00E04CFA">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5.4 KLIMAVENNLIGE ANLEGGSPROSJEKTER</w:t>
                  </w:r>
                </w:p>
              </w:tc>
            </w:tr>
            <w:tr w:rsidR="00E04CFA" w14:paraId="12C05DF7" w14:textId="77777777" w:rsidTr="00243BC7">
              <w:tc>
                <w:tcPr>
                  <w:tcW w:w="10113" w:type="dxa"/>
                  <w:gridSpan w:val="2"/>
                  <w:shd w:val="clear" w:color="auto" w:fill="F2F2F2" w:themeFill="background1" w:themeFillShade="F2"/>
                </w:tcPr>
                <w:p w14:paraId="7476F5CB" w14:textId="28B2AF5F" w:rsidR="00E04CFA" w:rsidRPr="006D72C7" w:rsidRDefault="00E04CFA" w:rsidP="00E04CFA">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2066397164"/>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5.4.1 Utslippsfrie gravearbeider/anleggsplasser</w:t>
                  </w:r>
                </w:p>
              </w:tc>
            </w:tr>
            <w:tr w:rsidR="00E04CFA" w:rsidRPr="00C727BD" w14:paraId="13FDF5D6" w14:textId="77777777" w:rsidTr="00243BC7">
              <w:tc>
                <w:tcPr>
                  <w:tcW w:w="5086" w:type="dxa"/>
                  <w:shd w:val="clear" w:color="auto" w:fill="F2F2F2" w:themeFill="background1" w:themeFillShade="F2"/>
                </w:tcPr>
                <w:p w14:paraId="54027F66" w14:textId="6C008D46" w:rsidR="00E04CFA" w:rsidRPr="00C727BD" w:rsidRDefault="00E04CFA" w:rsidP="00E04CFA">
                  <w:pPr>
                    <w:framePr w:hSpace="141" w:wrap="around" w:vAnchor="text" w:hAnchor="margin" w:y="845"/>
                    <w:rPr>
                      <w:rFonts w:ascii="IBM Plex Sans Light" w:hAnsi="IBM Plex Sans Light" w:cs="Calibri"/>
                      <w:szCs w:val="20"/>
                    </w:rPr>
                  </w:pPr>
                  <w:r>
                    <w:rPr>
                      <w:rFonts w:ascii="IBM Plex Sans Light" w:hAnsi="IBM Plex Sans Light" w:cs="Calibri"/>
                      <w:szCs w:val="20"/>
                    </w:rPr>
                    <w:t>Unngåtte klimagassutslipp i prosjektperioden:</w:t>
                  </w:r>
                </w:p>
              </w:tc>
              <w:tc>
                <w:tcPr>
                  <w:tcW w:w="5027" w:type="dxa"/>
                  <w:shd w:val="clear" w:color="auto" w:fill="FFFFFF" w:themeFill="background1"/>
                </w:tcPr>
                <w:p w14:paraId="00A6A469" w14:textId="4C5E2D73" w:rsidR="00E04CFA" w:rsidRPr="00C727BD" w:rsidRDefault="00E04CFA" w:rsidP="00E04CFA">
                  <w:pPr>
                    <w:framePr w:hSpace="141" w:wrap="around" w:vAnchor="text" w:hAnchor="margin" w:y="845"/>
                    <w:rPr>
                      <w:rFonts w:ascii="IBM Plex Sans" w:hAnsi="IBM Plex Sans" w:cs="Calibri"/>
                      <w:szCs w:val="20"/>
                    </w:rPr>
                  </w:pPr>
                </w:p>
              </w:tc>
            </w:tr>
            <w:tr w:rsidR="00E04CFA" w:rsidRPr="008846C2" w14:paraId="7073A72E" w14:textId="77777777" w:rsidTr="00243BC7">
              <w:tc>
                <w:tcPr>
                  <w:tcW w:w="10113" w:type="dxa"/>
                  <w:gridSpan w:val="2"/>
                  <w:shd w:val="clear" w:color="auto" w:fill="F2F2F2" w:themeFill="background1" w:themeFillShade="F2"/>
                </w:tcPr>
                <w:p w14:paraId="6AA5A9E5" w14:textId="00B8A64C" w:rsidR="00E04CFA" w:rsidRPr="00C456C0" w:rsidRDefault="00E04CFA" w:rsidP="00E04CFA">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1376856482"/>
                      <w14:checkbox>
                        <w14:checked w14:val="0"/>
                        <w14:checkedState w14:val="2612" w14:font="MS Gothic"/>
                        <w14:uncheckedState w14:val="2610" w14:font="MS Gothic"/>
                      </w14:checkbox>
                    </w:sdtPr>
                    <w:sdtContent>
                      <w:r w:rsidRPr="006D72C7">
                        <w:rPr>
                          <w:rFonts w:ascii="Segoe UI Symbol" w:eastAsia="MS Gothic" w:hAnsi="Segoe UI Symbol" w:cs="Segoe UI Symbol"/>
                          <w:szCs w:val="20"/>
                          <w:shd w:val="clear" w:color="auto" w:fill="FFFFFF" w:themeFill="background1"/>
                        </w:rPr>
                        <w:t>☐</w:t>
                      </w:r>
                    </w:sdtContent>
                  </w:sdt>
                  <w:r w:rsidRPr="006D72C7">
                    <w:rPr>
                      <w:rFonts w:ascii="IBM Plex Sans Medium" w:hAnsi="IBM Plex Sans Medium" w:cs="Calibri"/>
                      <w:szCs w:val="20"/>
                    </w:rPr>
                    <w:t xml:space="preserve"> </w:t>
                  </w:r>
                  <w:r>
                    <w:rPr>
                      <w:rFonts w:ascii="IBM Plex Sans Medium" w:hAnsi="IBM Plex Sans Medium" w:cs="Calibri"/>
                      <w:szCs w:val="20"/>
                    </w:rPr>
                    <w:t>5.4.2 Gravefrie prosjekter («</w:t>
                  </w:r>
                  <w:proofErr w:type="spellStart"/>
                  <w:r>
                    <w:rPr>
                      <w:rFonts w:ascii="IBM Plex Sans Medium" w:hAnsi="IBM Plex Sans Medium" w:cs="Calibri"/>
                      <w:szCs w:val="20"/>
                    </w:rPr>
                    <w:t>no-dig</w:t>
                  </w:r>
                  <w:proofErr w:type="spellEnd"/>
                  <w:r>
                    <w:rPr>
                      <w:rFonts w:ascii="IBM Plex Sans Medium" w:hAnsi="IBM Plex Sans Medium" w:cs="Calibri"/>
                      <w:szCs w:val="20"/>
                    </w:rPr>
                    <w:t>»)</w:t>
                  </w:r>
                </w:p>
              </w:tc>
            </w:tr>
            <w:tr w:rsidR="00E04CFA" w14:paraId="3F0C05AB" w14:textId="77777777" w:rsidTr="00243BC7">
              <w:tc>
                <w:tcPr>
                  <w:tcW w:w="10113" w:type="dxa"/>
                  <w:gridSpan w:val="2"/>
                  <w:shd w:val="clear" w:color="auto" w:fill="00415F" w:themeFill="accent1" w:themeFillShade="80"/>
                </w:tcPr>
                <w:p w14:paraId="6C48C720" w14:textId="3CBBDE7C" w:rsidR="00E04CFA" w:rsidRDefault="00E04CFA" w:rsidP="00E04CFA">
                  <w:pPr>
                    <w:framePr w:hSpace="141" w:wrap="around" w:vAnchor="text" w:hAnchor="margin" w:y="845"/>
                    <w:rPr>
                      <w:rFonts w:ascii="IBM Plex Sans Medium" w:hAnsi="IBM Plex Sans Medium" w:cs="Segoe UI Symbol"/>
                      <w:shd w:val="clear" w:color="auto" w:fill="FFFFFF" w:themeFill="background1"/>
                    </w:rPr>
                  </w:pPr>
                  <w:r>
                    <w:rPr>
                      <w:rFonts w:ascii="IBM Plex Sans Medium" w:hAnsi="IBM Plex Sans Medium" w:cs="Calibri"/>
                      <w:szCs w:val="20"/>
                    </w:rPr>
                    <w:t>5.5 ANNET</w:t>
                  </w:r>
                </w:p>
              </w:tc>
            </w:tr>
            <w:tr w:rsidR="00E04CFA" w14:paraId="1F567495" w14:textId="77777777" w:rsidTr="00243BC7">
              <w:tc>
                <w:tcPr>
                  <w:tcW w:w="10113" w:type="dxa"/>
                  <w:gridSpan w:val="2"/>
                  <w:shd w:val="clear" w:color="auto" w:fill="F2F2F2" w:themeFill="background1" w:themeFillShade="F2"/>
                </w:tcPr>
                <w:p w14:paraId="634669D1" w14:textId="3FEBFE8B" w:rsidR="00E04CFA" w:rsidRPr="00672386" w:rsidRDefault="00E04CFA" w:rsidP="00E04CFA">
                  <w:pPr>
                    <w:framePr w:hSpace="141" w:wrap="around" w:vAnchor="text" w:hAnchor="margin" w:y="845"/>
                    <w:rPr>
                      <w:rFonts w:ascii="IBM Plex Sans Medium" w:hAnsi="IBM Plex Sans Medium" w:cs="Calibri"/>
                    </w:rPr>
                  </w:pPr>
                  <w:sdt>
                    <w:sdtPr>
                      <w:rPr>
                        <w:rFonts w:ascii="IBM Plex Sans Medium" w:hAnsi="IBM Plex Sans Medium" w:cs="Segoe UI Symbol"/>
                        <w:shd w:val="clear" w:color="auto" w:fill="FFFFFF" w:themeFill="background1"/>
                      </w:rPr>
                      <w:id w:val="40640662"/>
                      <w14:checkbox>
                        <w14:checked w14:val="0"/>
                        <w14:checkedState w14:val="2612" w14:font="MS Gothic"/>
                        <w14:uncheckedState w14:val="2610" w14:font="MS Gothic"/>
                      </w14:checkbox>
                    </w:sdtPr>
                    <w:sdtContent>
                      <w:r>
                        <w:rPr>
                          <w:rFonts w:ascii="MS Gothic" w:eastAsia="MS Gothic" w:hAnsi="MS Gothic" w:cs="Segoe UI Symbol" w:hint="eastAsia"/>
                          <w:shd w:val="clear" w:color="auto" w:fill="FFFFFF" w:themeFill="background1"/>
                        </w:rPr>
                        <w:t>☐</w:t>
                      </w:r>
                    </w:sdtContent>
                  </w:sdt>
                  <w:r w:rsidRPr="00672386">
                    <w:rPr>
                      <w:rFonts w:ascii="IBM Plex Sans Medium" w:hAnsi="IBM Plex Sans Medium" w:cs="Calibri"/>
                    </w:rPr>
                    <w:t xml:space="preserve"> </w:t>
                  </w:r>
                  <w:r>
                    <w:rPr>
                      <w:rFonts w:ascii="IBM Plex Sans Medium" w:hAnsi="IBM Plex Sans Medium" w:cs="Calibri"/>
                    </w:rPr>
                    <w:t>5.5</w:t>
                  </w:r>
                  <w:r w:rsidRPr="00672386">
                    <w:rPr>
                      <w:rFonts w:ascii="IBM Plex Sans Medium" w:hAnsi="IBM Plex Sans Medium" w:cs="Calibri"/>
                    </w:rPr>
                    <w:t xml:space="preserve"> Annet </w:t>
                  </w:r>
                </w:p>
              </w:tc>
            </w:tr>
          </w:tbl>
          <w:p w14:paraId="06B8FDD2" w14:textId="77777777" w:rsidR="00492770" w:rsidRDefault="00492770" w:rsidP="007D42E2">
            <w:pPr>
              <w:spacing w:after="160" w:line="259" w:lineRule="auto"/>
              <w:rPr>
                <w:rFonts w:ascii="IBM Plex Sans Medium" w:hAnsi="IBM Plex Sans Medium" w:cs="Calibri"/>
              </w:rPr>
            </w:pPr>
          </w:p>
          <w:p w14:paraId="52F758A7" w14:textId="32CD3D64" w:rsidR="007F308A" w:rsidRPr="0077084D" w:rsidRDefault="0027374F" w:rsidP="007D42E2">
            <w:pPr>
              <w:spacing w:after="160" w:line="259" w:lineRule="auto"/>
              <w:rPr>
                <w:rFonts w:ascii="IBM Plex Sans Medium" w:hAnsi="IBM Plex Sans Medium" w:cs="Calibri"/>
              </w:rPr>
            </w:pPr>
            <w:r w:rsidRPr="0077084D">
              <w:rPr>
                <w:rFonts w:ascii="IBM Plex Sans Medium" w:hAnsi="IBM Plex Sans Medium" w:cs="Calibri"/>
              </w:rPr>
              <w:t xml:space="preserve">6. </w:t>
            </w:r>
            <w:r w:rsidR="007F308A" w:rsidRPr="0077084D">
              <w:rPr>
                <w:rFonts w:ascii="IBM Plex Sans Medium" w:hAnsi="IBM Plex Sans Medium" w:cs="Calibri"/>
              </w:rPr>
              <w:t>DOKUMENTASJON AV EFFEKT</w:t>
            </w:r>
          </w:p>
          <w:p w14:paraId="693EF116" w14:textId="0D967B05" w:rsidR="007D42E2" w:rsidRPr="00732DB8" w:rsidRDefault="00596DE4" w:rsidP="007F308A">
            <w:pPr>
              <w:rPr>
                <w:rFonts w:ascii="IBM Plex Sans Light" w:hAnsi="IBM Plex Sans Light" w:cs="Calibri"/>
              </w:rPr>
            </w:pPr>
            <w:r w:rsidRPr="00C51DC0">
              <w:rPr>
                <w:rFonts w:ascii="IBM Plex Sans Light" w:hAnsi="IBM Plex Sans Light" w:cs="Calibri"/>
              </w:rPr>
              <w:t xml:space="preserve">Vi trenger dokumentasjon som underbygger informasjonen dere har oppgitt i tabellen over. Slik dokumentasjon må legges ved søknaden for at vi skal kunne vurdere den. Hva som skal dokumenteres for de ulike prosjekttypene står beskrevet i kolonnen på høyre side i </w:t>
            </w:r>
            <w:proofErr w:type="spellStart"/>
            <w:r w:rsidRPr="00C51DC0">
              <w:rPr>
                <w:rFonts w:ascii="IBM Plex Sans Light" w:hAnsi="IBM Plex Sans Light" w:cs="Calibri"/>
              </w:rPr>
              <w:t>KBNs</w:t>
            </w:r>
            <w:proofErr w:type="spellEnd"/>
            <w:r w:rsidRPr="00C51DC0">
              <w:rPr>
                <w:rFonts w:ascii="IBM Plex Sans Light" w:hAnsi="IBM Plex Sans Light" w:cs="Calibri"/>
              </w:rPr>
              <w:t xml:space="preserve"> kriteriesett for grønne lån</w:t>
            </w:r>
            <w:r>
              <w:rPr>
                <w:rFonts w:ascii="IBM Plex Sans Light" w:hAnsi="IBM Plex Sans Light" w:cs="Calibri"/>
              </w:rPr>
              <w:t xml:space="preserve"> under «Dokumentasjonskrav»</w:t>
            </w:r>
            <w:r w:rsidRPr="00C51DC0">
              <w:rPr>
                <w:rFonts w:ascii="IBM Plex Sans Light" w:hAnsi="IBM Plex Sans Light" w:cs="Calibri"/>
              </w:rPr>
              <w:t xml:space="preserve">.  </w:t>
            </w:r>
          </w:p>
          <w:p w14:paraId="42AC454C" w14:textId="77777777" w:rsidR="00AA4ACB" w:rsidRDefault="00AA4ACB" w:rsidP="007F308A">
            <w:pPr>
              <w:rPr>
                <w:rFonts w:ascii="IBM Plex Sans Light" w:hAnsi="IBM Plex Sans Light" w:cs="Calibri"/>
              </w:rPr>
            </w:pPr>
          </w:p>
          <w:p w14:paraId="528CA32B" w14:textId="71F4429C" w:rsidR="007F308A" w:rsidRPr="00732DB8" w:rsidRDefault="007F308A" w:rsidP="007F308A">
            <w:pPr>
              <w:rPr>
                <w:rFonts w:ascii="IBM Plex Sans Light" w:hAnsi="IBM Plex Sans Light" w:cs="Calibri"/>
              </w:rPr>
            </w:pPr>
            <w:r w:rsidRPr="00732DB8">
              <w:rPr>
                <w:rFonts w:ascii="IBM Plex Sans Light" w:hAnsi="IBM Plex Sans Light" w:cs="Calibri"/>
              </w:rPr>
              <w:t xml:space="preserve">Navn på vedlagte dokument(er): </w:t>
            </w:r>
          </w:p>
          <w:tbl>
            <w:tblPr>
              <w:tblW w:w="1010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9"/>
            </w:tblGrid>
            <w:tr w:rsidR="007F308A" w:rsidRPr="003D18D5" w14:paraId="0F9B6ACB" w14:textId="77777777" w:rsidTr="00722A3C">
              <w:trPr>
                <w:trHeight w:val="377"/>
              </w:trPr>
              <w:tc>
                <w:tcPr>
                  <w:tcW w:w="10109" w:type="dxa"/>
                  <w:shd w:val="clear" w:color="auto" w:fill="FFFFFF" w:themeFill="background1"/>
                </w:tcPr>
                <w:p w14:paraId="382A68FB" w14:textId="77777777" w:rsidR="007F308A" w:rsidRDefault="007F308A" w:rsidP="007F308A">
                  <w:pPr>
                    <w:framePr w:hSpace="141" w:wrap="around" w:vAnchor="text" w:hAnchor="margin" w:y="845"/>
                    <w:ind w:left="-40"/>
                    <w:rPr>
                      <w:rFonts w:ascii="Calibri" w:hAnsi="Calibri" w:cs="Calibri"/>
                    </w:rPr>
                  </w:pPr>
                </w:p>
                <w:p w14:paraId="765DA62C" w14:textId="77777777" w:rsidR="002651D7" w:rsidRDefault="002651D7" w:rsidP="007F308A">
                  <w:pPr>
                    <w:framePr w:hSpace="141" w:wrap="around" w:vAnchor="text" w:hAnchor="margin" w:y="845"/>
                    <w:ind w:left="-40"/>
                    <w:rPr>
                      <w:rFonts w:ascii="Calibri" w:hAnsi="Calibri" w:cs="Calibri"/>
                    </w:rPr>
                  </w:pPr>
                </w:p>
                <w:p w14:paraId="785C7FB0" w14:textId="3D5917BA" w:rsidR="002651D7" w:rsidRPr="003D18D5" w:rsidRDefault="002651D7" w:rsidP="007D42E2">
                  <w:pPr>
                    <w:framePr w:hSpace="141" w:wrap="around" w:vAnchor="text" w:hAnchor="margin" w:y="845"/>
                    <w:rPr>
                      <w:rFonts w:ascii="Calibri" w:hAnsi="Calibri" w:cs="Calibri"/>
                    </w:rPr>
                  </w:pPr>
                </w:p>
              </w:tc>
            </w:tr>
          </w:tbl>
          <w:p w14:paraId="7ED67C50" w14:textId="77777777" w:rsidR="0027374F" w:rsidRDefault="0027374F" w:rsidP="00C178C4">
            <w:pPr>
              <w:spacing w:after="40"/>
              <w:rPr>
                <w:rFonts w:ascii="Calibri" w:hAnsi="Calibri" w:cs="Calibri"/>
                <w:i/>
                <w:sz w:val="18"/>
                <w:szCs w:val="18"/>
              </w:rPr>
            </w:pPr>
          </w:p>
          <w:p w14:paraId="30E2220D" w14:textId="77777777" w:rsidR="00AE01CD" w:rsidRDefault="00AE01CD" w:rsidP="00C178C4">
            <w:pPr>
              <w:spacing w:after="40"/>
              <w:rPr>
                <w:rFonts w:ascii="IBM Plex Sans Light" w:hAnsi="IBM Plex Sans Light" w:cs="Calibri"/>
                <w:i/>
                <w:sz w:val="18"/>
                <w:szCs w:val="18"/>
              </w:rPr>
            </w:pPr>
          </w:p>
          <w:p w14:paraId="6E411F24" w14:textId="5937DE9F" w:rsidR="00AE01CD" w:rsidRPr="0077084D" w:rsidRDefault="00AE01CD" w:rsidP="00AE01CD">
            <w:pPr>
              <w:spacing w:after="160" w:line="259" w:lineRule="auto"/>
              <w:rPr>
                <w:rFonts w:ascii="IBM Plex Sans Medium" w:hAnsi="IBM Plex Sans Medium" w:cs="Calibri"/>
              </w:rPr>
            </w:pPr>
            <w:r>
              <w:rPr>
                <w:rFonts w:ascii="IBM Plex Sans Medium" w:hAnsi="IBM Plex Sans Medium" w:cs="Calibri"/>
              </w:rPr>
              <w:t>7</w:t>
            </w:r>
            <w:r w:rsidRPr="0077084D">
              <w:rPr>
                <w:rFonts w:ascii="IBM Plex Sans Medium" w:hAnsi="IBM Plex Sans Medium" w:cs="Calibri"/>
              </w:rPr>
              <w:t xml:space="preserve">. </w:t>
            </w:r>
            <w:r w:rsidR="00BD2CD1">
              <w:rPr>
                <w:rFonts w:ascii="IBM Plex Sans Medium" w:hAnsi="IBM Plex Sans Medium" w:cs="Calibri"/>
              </w:rPr>
              <w:t>BEKREFTELSE</w:t>
            </w:r>
          </w:p>
          <w:p w14:paraId="5354A0C9" w14:textId="77777777" w:rsidR="00AE01CD" w:rsidRPr="00D27BE4" w:rsidRDefault="00AE01CD" w:rsidP="00AE01CD">
            <w:pPr>
              <w:spacing w:after="40"/>
              <w:rPr>
                <w:rFonts w:ascii="IBM Plex Sans" w:hAnsi="IBM Plex Sans" w:cs="Calibri"/>
              </w:rPr>
            </w:pPr>
            <w:r w:rsidRPr="00D27BE4">
              <w:rPr>
                <w:rFonts w:ascii="IBM Plex Sans" w:hAnsi="IBM Plex Sans" w:cs="Calibri"/>
              </w:rPr>
              <w:t xml:space="preserve">Prosjekter som finansieres med grønt lån blir inkludert i </w:t>
            </w:r>
            <w:proofErr w:type="spellStart"/>
            <w:r w:rsidRPr="00D27BE4">
              <w:rPr>
                <w:rFonts w:ascii="IBM Plex Sans" w:hAnsi="IBM Plex Sans" w:cs="Calibri"/>
              </w:rPr>
              <w:t>KBNs</w:t>
            </w:r>
            <w:proofErr w:type="spellEnd"/>
            <w:r w:rsidRPr="00D27BE4">
              <w:rPr>
                <w:rFonts w:ascii="IBM Plex Sans" w:hAnsi="IBM Plex Sans" w:cs="Calibri"/>
              </w:rPr>
              <w:t xml:space="preserve"> miljøeffektrapportering.</w:t>
            </w:r>
            <w:r>
              <w:rPr>
                <w:rFonts w:ascii="IBM Plex Sans" w:hAnsi="IBM Plex Sans" w:cs="Calibri"/>
              </w:rPr>
              <w:t xml:space="preserve"> Vi må kunne forsikre oss – og investorer og andre interessenter – om at prosjektene faktisk tilfredsstiller kriteriene for grønne lån. Derfor ber vi dere bekrefte følgende punkter:</w:t>
            </w:r>
          </w:p>
          <w:p w14:paraId="70A930D5" w14:textId="77777777" w:rsidR="00AE01CD" w:rsidRPr="00D27BE4" w:rsidRDefault="00AE01CD" w:rsidP="00AE01CD">
            <w:pPr>
              <w:spacing w:after="40"/>
              <w:rPr>
                <w:rFonts w:ascii="IBM Plex Sans" w:hAnsi="IBM Plex Sans" w:cs="Calibri"/>
              </w:rPr>
            </w:pPr>
          </w:p>
          <w:p w14:paraId="25C35836" w14:textId="77777777" w:rsidR="00AE01CD" w:rsidRPr="00D27BE4" w:rsidRDefault="009D44B4" w:rsidP="00AE01CD">
            <w:pPr>
              <w:spacing w:after="40"/>
              <w:rPr>
                <w:rFonts w:ascii="IBM Plex Sans" w:hAnsi="IBM Plex Sans" w:cs="Calibri"/>
                <w:b/>
                <w:bCs/>
                <w:szCs w:val="20"/>
              </w:rPr>
            </w:pPr>
            <w:sdt>
              <w:sdtPr>
                <w:rPr>
                  <w:rFonts w:ascii="IBM Plex Sans" w:hAnsi="IBM Plex Sans" w:cs="Calibri"/>
                  <w:szCs w:val="20"/>
                  <w:shd w:val="clear" w:color="auto" w:fill="FFFFFF" w:themeFill="background1"/>
                </w:rPr>
                <w:id w:val="51593701"/>
                <w14:checkbox>
                  <w14:checked w14:val="0"/>
                  <w14:checkedState w14:val="2612" w14:font="MS Gothic"/>
                  <w14:uncheckedState w14:val="2610" w14:font="MS Gothic"/>
                </w14:checkbox>
              </w:sdtPr>
              <w:sdtEndPr/>
              <w:sdtContent>
                <w:r w:rsidR="00AE01CD" w:rsidRPr="00D27BE4">
                  <w:rPr>
                    <w:rFonts w:ascii="Segoe UI Symbol" w:eastAsia="MS Gothic" w:hAnsi="Segoe UI Symbol" w:cs="Segoe UI Symbol"/>
                    <w:szCs w:val="20"/>
                    <w:shd w:val="clear" w:color="auto" w:fill="FFFFFF" w:themeFill="background1"/>
                  </w:rPr>
                  <w:t>☐</w:t>
                </w:r>
              </w:sdtContent>
            </w:sdt>
            <w:r w:rsidR="00AE01CD" w:rsidRPr="00D27BE4">
              <w:rPr>
                <w:rFonts w:ascii="IBM Plex Sans" w:hAnsi="IBM Plex Sans" w:cs="Calibri"/>
                <w:szCs w:val="20"/>
              </w:rPr>
              <w:t xml:space="preserve"> Jeg be</w:t>
            </w:r>
            <w:r w:rsidR="00AE01CD">
              <w:rPr>
                <w:rFonts w:ascii="IBM Plex Sans" w:hAnsi="IBM Plex Sans" w:cs="Calibri"/>
                <w:szCs w:val="20"/>
              </w:rPr>
              <w:t xml:space="preserve">krefter at oppgitt informasjon, så langt jeg er kjent med, er riktig. </w:t>
            </w:r>
          </w:p>
          <w:p w14:paraId="521BDAC5" w14:textId="7983DF23" w:rsidR="00AE01CD" w:rsidRPr="00D27BE4" w:rsidRDefault="009D44B4" w:rsidP="00AE01CD">
            <w:pPr>
              <w:spacing w:after="40"/>
              <w:rPr>
                <w:rFonts w:ascii="IBM Plex Sans" w:hAnsi="IBM Plex Sans" w:cs="Calibri"/>
              </w:rPr>
            </w:pPr>
            <w:sdt>
              <w:sdtPr>
                <w:rPr>
                  <w:rFonts w:ascii="IBM Plex Sans" w:hAnsi="IBM Plex Sans" w:cs="Calibri"/>
                  <w:szCs w:val="20"/>
                  <w:shd w:val="clear" w:color="auto" w:fill="FFFFFF" w:themeFill="background1"/>
                </w:rPr>
                <w:id w:val="-1050987804"/>
                <w14:checkbox>
                  <w14:checked w14:val="0"/>
                  <w14:checkedState w14:val="2612" w14:font="MS Gothic"/>
                  <w14:uncheckedState w14:val="2610" w14:font="MS Gothic"/>
                </w14:checkbox>
              </w:sdtPr>
              <w:sdtEndPr/>
              <w:sdtContent>
                <w:r w:rsidR="00AE01CD" w:rsidRPr="00D27BE4">
                  <w:rPr>
                    <w:rFonts w:ascii="Segoe UI Symbol" w:eastAsia="MS Gothic" w:hAnsi="Segoe UI Symbol" w:cs="Segoe UI Symbol"/>
                    <w:szCs w:val="20"/>
                    <w:shd w:val="clear" w:color="auto" w:fill="FFFFFF" w:themeFill="background1"/>
                  </w:rPr>
                  <w:t>☐</w:t>
                </w:r>
              </w:sdtContent>
            </w:sdt>
            <w:r w:rsidR="00AE01CD" w:rsidRPr="00D27BE4">
              <w:rPr>
                <w:rFonts w:ascii="IBM Plex Sans" w:hAnsi="IBM Plex Sans" w:cs="Calibri"/>
                <w:szCs w:val="20"/>
              </w:rPr>
              <w:t xml:space="preserve"> </w:t>
            </w:r>
            <w:r w:rsidR="00AE01CD">
              <w:rPr>
                <w:rFonts w:ascii="IBM Plex Sans" w:hAnsi="IBM Plex Sans" w:cs="Calibri"/>
                <w:szCs w:val="20"/>
              </w:rPr>
              <w:t xml:space="preserve">Jeg </w:t>
            </w:r>
            <w:r w:rsidR="00BD2CD1">
              <w:rPr>
                <w:rFonts w:ascii="IBM Plex Sans" w:hAnsi="IBM Plex Sans" w:cs="Calibri"/>
                <w:szCs w:val="20"/>
              </w:rPr>
              <w:t>bekrefter</w:t>
            </w:r>
            <w:r w:rsidR="00AE01CD">
              <w:rPr>
                <w:rFonts w:ascii="IBM Plex Sans" w:hAnsi="IBM Plex Sans" w:cs="Calibri"/>
                <w:szCs w:val="20"/>
              </w:rPr>
              <w:t xml:space="preserve"> til at prosjekter som finansieres med grønt lån kan brukes i </w:t>
            </w:r>
            <w:proofErr w:type="spellStart"/>
            <w:r w:rsidR="00AE01CD">
              <w:rPr>
                <w:rFonts w:ascii="IBM Plex Sans" w:hAnsi="IBM Plex Sans" w:cs="Calibri"/>
                <w:szCs w:val="20"/>
              </w:rPr>
              <w:t>KBNs</w:t>
            </w:r>
            <w:proofErr w:type="spellEnd"/>
            <w:r w:rsidR="00AE01CD">
              <w:rPr>
                <w:rFonts w:ascii="IBM Plex Sans" w:hAnsi="IBM Plex Sans" w:cs="Calibri"/>
                <w:szCs w:val="20"/>
              </w:rPr>
              <w:t xml:space="preserve"> eksterne miljøeffektrapportering for grønne lån. </w:t>
            </w:r>
          </w:p>
          <w:p w14:paraId="15298998" w14:textId="5D8E2303" w:rsidR="00AE01CD" w:rsidRPr="00722A3C" w:rsidRDefault="00AE01CD" w:rsidP="00C178C4">
            <w:pPr>
              <w:spacing w:after="40"/>
              <w:rPr>
                <w:rFonts w:ascii="IBM Plex Sans Light" w:hAnsi="IBM Plex Sans Light" w:cs="Calibri"/>
                <w:i/>
              </w:rPr>
            </w:pPr>
          </w:p>
        </w:tc>
      </w:tr>
    </w:tbl>
    <w:p w14:paraId="3E653E59" w14:textId="77777777" w:rsidR="006E2C81" w:rsidRPr="0008021F" w:rsidRDefault="006E2C81" w:rsidP="0027374F">
      <w:pPr>
        <w:tabs>
          <w:tab w:val="left" w:pos="1710"/>
        </w:tabs>
        <w:rPr>
          <w:rFonts w:ascii="Calibri" w:hAnsi="Calibri" w:cs="Calibri"/>
        </w:rPr>
      </w:pPr>
    </w:p>
    <w:sectPr w:rsidR="006E2C81" w:rsidRPr="0008021F" w:rsidSect="003435E2">
      <w:headerReference w:type="default" r:id="rId18"/>
      <w:footerReference w:type="default" r:id="rId19"/>
      <w:headerReference w:type="first" r:id="rId20"/>
      <w:footerReference w:type="first" r:id="rId21"/>
      <w:pgSz w:w="11906" w:h="16838"/>
      <w:pgMar w:top="1588" w:right="709" w:bottom="1134" w:left="709" w:header="709" w:footer="113" w:gutter="0"/>
      <w:cols w:space="25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lla Wergeland" w:date="2025-01-20T10:19:00Z" w:initials="SW">
    <w:p w14:paraId="6A5A6AC5" w14:textId="77777777" w:rsidR="00B50CD3" w:rsidRDefault="00CD0D7B" w:rsidP="00B50CD3">
      <w:pPr>
        <w:pStyle w:val="Merknadstekst"/>
      </w:pPr>
      <w:r>
        <w:rPr>
          <w:rStyle w:val="Merknadsreferanse"/>
        </w:rPr>
        <w:annotationRef/>
      </w:r>
      <w:r w:rsidR="00B50CD3">
        <w:t xml:space="preserve">Heidi, klarer du å få inn en kolonne til høyre på denne og tilsvarende på de andre linjene som ikke har fet skrift? Se under 5.2.1 hva jeg mener. </w:t>
      </w:r>
    </w:p>
    <w:p w14:paraId="29BEE634" w14:textId="77777777" w:rsidR="00B50CD3" w:rsidRDefault="00B50CD3" w:rsidP="00B50CD3">
      <w:pPr>
        <w:pStyle w:val="Merknadstekst"/>
      </w:pPr>
    </w:p>
    <w:p w14:paraId="5CB2B17D" w14:textId="77777777" w:rsidR="00B50CD3" w:rsidRDefault="00B50CD3" w:rsidP="00B50CD3">
      <w:pPr>
        <w:pStyle w:val="Merknadstekst"/>
      </w:pPr>
      <w:r>
        <w:t>Gjelder under kap 5.1 og kriterie 5.3.2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B2B1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F1E5B0" w16cex:dateUtc="2025-01-20T09:19:00Z">
    <w16cex:extLst>
      <w16:ext w16:uri="{CE6994B0-6A32-4C9F-8C6B-6E91EDA988CE}">
        <cr:reactions xmlns:cr="http://schemas.microsoft.com/office/comments/2020/reactions">
          <cr:reaction reactionType="1">
            <cr:reactionInfo dateUtc="2025-01-20T10:13:23Z">
              <cr:user userId="S::hejo@kommunalbanken.no::04330c79-ffd1-4e1b-92e4-876a5631730a" userProvider="AD" userName="Heidi Johanness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B2B17D" w16cid:durableId="77F1E5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A9CD" w14:textId="77777777" w:rsidR="003435E2" w:rsidRDefault="003435E2" w:rsidP="00D279C4">
      <w:r>
        <w:separator/>
      </w:r>
    </w:p>
    <w:p w14:paraId="140FEEB3" w14:textId="77777777" w:rsidR="003435E2" w:rsidRDefault="003435E2" w:rsidP="00D279C4"/>
  </w:endnote>
  <w:endnote w:type="continuationSeparator" w:id="0">
    <w:p w14:paraId="6B023942" w14:textId="77777777" w:rsidR="003435E2" w:rsidRDefault="003435E2" w:rsidP="00D279C4">
      <w:r>
        <w:continuationSeparator/>
      </w:r>
    </w:p>
    <w:p w14:paraId="4F5B88D8" w14:textId="77777777" w:rsidR="003435E2" w:rsidRDefault="003435E2" w:rsidP="00D279C4"/>
  </w:endnote>
  <w:endnote w:type="continuationNotice" w:id="1">
    <w:p w14:paraId="0C357BB3" w14:textId="77777777" w:rsidR="00211748" w:rsidRDefault="002117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IBM Plex Sans Medium">
    <w:charset w:val="00"/>
    <w:family w:val="swiss"/>
    <w:pitch w:val="variable"/>
    <w:sig w:usb0="A00002EF" w:usb1="5000207B" w:usb2="00000000" w:usb3="00000000" w:csb0="0000019F" w:csb1="00000000"/>
  </w:font>
  <w:font w:name="IBM Plex Sans Light">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 w:name="IBM Plex Sans SemiBold">
    <w:charset w:val="00"/>
    <w:family w:val="swiss"/>
    <w:pitch w:val="variable"/>
    <w:sig w:usb0="A00002EF" w:usb1="5000207B" w:usb2="00000000" w:usb3="00000000" w:csb0="0000019F" w:csb1="00000000"/>
  </w:font>
  <w:font w:name="IBM Plex Sans Thin">
    <w:altName w:val="Calibri"/>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1C14EE" w14:paraId="01C47560" w14:textId="77777777" w:rsidTr="00D21C3D">
      <w:tc>
        <w:tcPr>
          <w:tcW w:w="4820" w:type="dxa"/>
        </w:tcPr>
        <w:p w14:paraId="259B40CF" w14:textId="547D2BFB" w:rsidR="001C14EE" w:rsidRPr="00917E52" w:rsidRDefault="00926C52" w:rsidP="00926C52">
          <w:pPr>
            <w:pStyle w:val="Bunntekst"/>
            <w:rPr>
              <w:rFonts w:ascii="IBM Plex Sans SemiBold" w:hAnsi="IBM Plex Sans SemiBold"/>
              <w:color w:val="468741"/>
            </w:rPr>
          </w:pPr>
          <w:r w:rsidRPr="00917E52">
            <w:rPr>
              <w:rFonts w:ascii="IBM Plex Sans SemiBold" w:hAnsi="IBM Plex Sans SemiBold"/>
              <w:color w:val="468741"/>
            </w:rPr>
            <w:t>SØKNAD OM GRØNT LÅN</w:t>
          </w:r>
          <w:r w:rsidR="00483835" w:rsidRPr="00917E52">
            <w:rPr>
              <w:rFonts w:ascii="IBM Plex Sans SemiBold" w:hAnsi="IBM Plex Sans SemiBold"/>
              <w:color w:val="468741"/>
            </w:rPr>
            <w:t xml:space="preserve"> </w:t>
          </w:r>
          <w:r w:rsidR="003C4965">
            <w:rPr>
              <w:rFonts w:ascii="IBM Plex Sans SemiBold" w:hAnsi="IBM Plex Sans SemiBold"/>
              <w:color w:val="468741"/>
            </w:rPr>
            <w:t>–</w:t>
          </w:r>
          <w:r w:rsidR="00BA684D">
            <w:rPr>
              <w:rFonts w:ascii="IBM Plex Sans SemiBold" w:hAnsi="IBM Plex Sans SemiBold"/>
              <w:color w:val="468741"/>
            </w:rPr>
            <w:t xml:space="preserve"> VANN OG AVLØP</w:t>
          </w:r>
          <w:r w:rsidR="001C14EE" w:rsidRPr="00917E52">
            <w:rPr>
              <w:rFonts w:ascii="IBM Plex Sans SemiBold" w:hAnsi="IBM Plex Sans SemiBold"/>
              <w:color w:val="468741"/>
            </w:rPr>
            <w:tab/>
          </w:r>
        </w:p>
      </w:tc>
      <w:tc>
        <w:tcPr>
          <w:tcW w:w="3302" w:type="dxa"/>
        </w:tcPr>
        <w:p w14:paraId="5012069C" w14:textId="77777777" w:rsidR="001C14EE" w:rsidRPr="00611B08" w:rsidRDefault="001C14EE" w:rsidP="00D21C3D">
          <w:pPr>
            <w:pStyle w:val="Bunntekst"/>
            <w:jc w:val="center"/>
            <w:rPr>
              <w:rFonts w:asciiTheme="minorHAnsi" w:hAnsiTheme="minorHAnsi"/>
            </w:rPr>
          </w:pPr>
        </w:p>
      </w:tc>
      <w:tc>
        <w:tcPr>
          <w:tcW w:w="2510" w:type="dxa"/>
        </w:tcPr>
        <w:p w14:paraId="5E947E77" w14:textId="77777777" w:rsidR="001C14EE" w:rsidRPr="00917E52" w:rsidRDefault="001C14EE" w:rsidP="00D21C3D">
          <w:pPr>
            <w:pStyle w:val="Bunntekst"/>
            <w:jc w:val="right"/>
            <w:rPr>
              <w:rFonts w:ascii="IBM Plex Sans" w:hAnsi="IBM Plex Sans"/>
            </w:rPr>
          </w:pPr>
          <w:r w:rsidRPr="00917E52">
            <w:rPr>
              <w:rFonts w:ascii="IBM Plex Sans" w:hAnsi="IBM Plex Sans"/>
            </w:rPr>
            <w:t xml:space="preserve">Side </w:t>
          </w:r>
          <w:r w:rsidRPr="00917E52">
            <w:rPr>
              <w:rFonts w:ascii="IBM Plex Sans" w:hAnsi="IBM Plex Sans"/>
            </w:rPr>
            <w:fldChar w:fldCharType="begin"/>
          </w:r>
          <w:r w:rsidRPr="00917E52">
            <w:rPr>
              <w:rFonts w:ascii="IBM Plex Sans" w:hAnsi="IBM Plex Sans"/>
            </w:rPr>
            <w:instrText xml:space="preserve"> PAGE  \* Arabic  \* MERGEFORMAT </w:instrText>
          </w:r>
          <w:r w:rsidRPr="00917E52">
            <w:rPr>
              <w:rFonts w:ascii="IBM Plex Sans" w:hAnsi="IBM Plex Sans"/>
            </w:rPr>
            <w:fldChar w:fldCharType="separate"/>
          </w:r>
          <w:r w:rsidR="00DF7A10" w:rsidRPr="00917E52">
            <w:rPr>
              <w:rFonts w:ascii="IBM Plex Sans" w:hAnsi="IBM Plex Sans"/>
              <w:noProof/>
            </w:rPr>
            <w:t>3</w:t>
          </w:r>
          <w:r w:rsidRPr="00917E52">
            <w:rPr>
              <w:rFonts w:ascii="IBM Plex Sans" w:hAnsi="IBM Plex Sans"/>
            </w:rPr>
            <w:fldChar w:fldCharType="end"/>
          </w:r>
          <w:r w:rsidRPr="00917E52">
            <w:rPr>
              <w:rFonts w:ascii="IBM Plex Sans" w:hAnsi="IBM Plex Sans"/>
            </w:rPr>
            <w:t xml:space="preserve"> av </w:t>
          </w:r>
          <w:r w:rsidR="009A2ED0" w:rsidRPr="00917E52">
            <w:rPr>
              <w:rFonts w:ascii="IBM Plex Sans" w:hAnsi="IBM Plex Sans"/>
              <w:noProof/>
            </w:rPr>
            <w:fldChar w:fldCharType="begin"/>
          </w:r>
          <w:r w:rsidR="009A2ED0" w:rsidRPr="00917E52">
            <w:rPr>
              <w:rFonts w:ascii="IBM Plex Sans" w:hAnsi="IBM Plex Sans"/>
              <w:noProof/>
            </w:rPr>
            <w:instrText xml:space="preserve"> NUMPAGES  \* Arabic  \* MERGEFORMAT </w:instrText>
          </w:r>
          <w:r w:rsidR="009A2ED0" w:rsidRPr="00917E52">
            <w:rPr>
              <w:rFonts w:ascii="IBM Plex Sans" w:hAnsi="IBM Plex Sans"/>
              <w:noProof/>
            </w:rPr>
            <w:fldChar w:fldCharType="separate"/>
          </w:r>
          <w:r w:rsidR="00DF7A10" w:rsidRPr="00917E52">
            <w:rPr>
              <w:rFonts w:ascii="IBM Plex Sans" w:hAnsi="IBM Plex Sans"/>
              <w:noProof/>
            </w:rPr>
            <w:t>3</w:t>
          </w:r>
          <w:r w:rsidR="009A2ED0" w:rsidRPr="00917E52">
            <w:rPr>
              <w:rFonts w:ascii="IBM Plex Sans" w:hAnsi="IBM Plex Sans"/>
              <w:noProof/>
            </w:rPr>
            <w:fldChar w:fldCharType="end"/>
          </w:r>
        </w:p>
      </w:tc>
    </w:tr>
  </w:tbl>
  <w:p w14:paraId="68D784B1" w14:textId="77777777" w:rsidR="00BF6D80" w:rsidRPr="00766CEB" w:rsidRDefault="00BF6D80" w:rsidP="00766C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035665" w14:paraId="62B76837" w14:textId="77777777" w:rsidTr="00D21C3D">
      <w:tc>
        <w:tcPr>
          <w:tcW w:w="4820" w:type="dxa"/>
        </w:tcPr>
        <w:p w14:paraId="4A7B96BA" w14:textId="2304ACA2" w:rsidR="00035665" w:rsidRPr="00A41953" w:rsidRDefault="00926C52" w:rsidP="00926C52">
          <w:pPr>
            <w:pStyle w:val="Bunntekst"/>
            <w:rPr>
              <w:rFonts w:ascii="IBM Plex Sans Medium" w:hAnsi="IBM Plex Sans Medium"/>
              <w:color w:val="468741"/>
            </w:rPr>
          </w:pPr>
          <w:r w:rsidRPr="00A41953">
            <w:rPr>
              <w:rFonts w:ascii="IBM Plex Sans Medium" w:hAnsi="IBM Plex Sans Medium"/>
              <w:color w:val="468741"/>
            </w:rPr>
            <w:t xml:space="preserve">SØKNAD OM GRØNT </w:t>
          </w:r>
          <w:proofErr w:type="gramStart"/>
          <w:r w:rsidRPr="00A41953">
            <w:rPr>
              <w:rFonts w:ascii="IBM Plex Sans Medium" w:hAnsi="IBM Plex Sans Medium"/>
              <w:color w:val="468741"/>
            </w:rPr>
            <w:t>LÅN</w:t>
          </w:r>
          <w:r w:rsidR="00483835" w:rsidRPr="00A41953">
            <w:rPr>
              <w:rFonts w:ascii="IBM Plex Sans Medium" w:hAnsi="IBM Plex Sans Medium"/>
              <w:color w:val="468741"/>
            </w:rPr>
            <w:t xml:space="preserve"> </w:t>
          </w:r>
          <w:r w:rsidR="00035665" w:rsidRPr="00A41953">
            <w:rPr>
              <w:rFonts w:ascii="IBM Plex Sans Medium" w:hAnsi="IBM Plex Sans Medium"/>
              <w:color w:val="468741"/>
            </w:rPr>
            <w:t xml:space="preserve"> </w:t>
          </w:r>
          <w:r w:rsidR="001B7FB2">
            <w:rPr>
              <w:rFonts w:ascii="IBM Plex Sans Medium" w:hAnsi="IBM Plex Sans Medium"/>
              <w:color w:val="468741"/>
            </w:rPr>
            <w:t>-</w:t>
          </w:r>
          <w:proofErr w:type="gramEnd"/>
          <w:r w:rsidR="001B7FB2">
            <w:rPr>
              <w:rFonts w:ascii="IBM Plex Sans Medium" w:hAnsi="IBM Plex Sans Medium"/>
              <w:color w:val="468741"/>
            </w:rPr>
            <w:t xml:space="preserve"> </w:t>
          </w:r>
          <w:r w:rsidR="001037DA">
            <w:rPr>
              <w:rFonts w:ascii="IBM Plex Sans Medium" w:hAnsi="IBM Plex Sans Medium"/>
              <w:color w:val="468741"/>
            </w:rPr>
            <w:t>VANN OG AVLØP</w:t>
          </w:r>
          <w:r w:rsidR="00035665" w:rsidRPr="00A41953">
            <w:rPr>
              <w:rFonts w:ascii="IBM Plex Sans Medium" w:hAnsi="IBM Plex Sans Medium"/>
              <w:color w:val="468741"/>
            </w:rPr>
            <w:tab/>
          </w:r>
        </w:p>
      </w:tc>
      <w:tc>
        <w:tcPr>
          <w:tcW w:w="3302" w:type="dxa"/>
        </w:tcPr>
        <w:p w14:paraId="025245E0" w14:textId="77777777" w:rsidR="00035665" w:rsidRPr="00611B08" w:rsidRDefault="00035665" w:rsidP="00D21C3D">
          <w:pPr>
            <w:pStyle w:val="Bunntekst"/>
            <w:jc w:val="center"/>
            <w:rPr>
              <w:rFonts w:asciiTheme="minorHAnsi" w:hAnsiTheme="minorHAnsi"/>
            </w:rPr>
          </w:pPr>
        </w:p>
      </w:tc>
      <w:tc>
        <w:tcPr>
          <w:tcW w:w="2510" w:type="dxa"/>
        </w:tcPr>
        <w:p w14:paraId="294F4FDC" w14:textId="77777777" w:rsidR="00035665" w:rsidRDefault="00035665" w:rsidP="00D21C3D">
          <w:pPr>
            <w:pStyle w:val="Bunntekst"/>
            <w:jc w:val="right"/>
          </w:pPr>
          <w:r>
            <w:t xml:space="preserve">Side </w:t>
          </w:r>
          <w:r>
            <w:fldChar w:fldCharType="begin"/>
          </w:r>
          <w:r>
            <w:instrText xml:space="preserve"> PAGE  \* Arabic  \* MERGEFORMAT </w:instrText>
          </w:r>
          <w:r>
            <w:fldChar w:fldCharType="separate"/>
          </w:r>
          <w:r w:rsidR="00DF7A10">
            <w:rPr>
              <w:noProof/>
            </w:rPr>
            <w:t>1</w:t>
          </w:r>
          <w:r>
            <w:fldChar w:fldCharType="end"/>
          </w:r>
          <w:r>
            <w:t xml:space="preserve"> av </w:t>
          </w:r>
          <w:r w:rsidR="0012193F">
            <w:rPr>
              <w:noProof/>
            </w:rPr>
            <w:fldChar w:fldCharType="begin"/>
          </w:r>
          <w:r w:rsidR="0012193F">
            <w:rPr>
              <w:noProof/>
            </w:rPr>
            <w:instrText xml:space="preserve"> NUMPAGES  \* Arabic  \* MERGEFORMAT </w:instrText>
          </w:r>
          <w:r w:rsidR="0012193F">
            <w:rPr>
              <w:noProof/>
            </w:rPr>
            <w:fldChar w:fldCharType="separate"/>
          </w:r>
          <w:r w:rsidR="00DF7A10">
            <w:rPr>
              <w:noProof/>
            </w:rPr>
            <w:t>3</w:t>
          </w:r>
          <w:r w:rsidR="0012193F">
            <w:rPr>
              <w:noProof/>
            </w:rPr>
            <w:fldChar w:fldCharType="end"/>
          </w:r>
        </w:p>
      </w:tc>
    </w:tr>
  </w:tbl>
  <w:p w14:paraId="3125E6CA" w14:textId="77777777" w:rsidR="00035665" w:rsidRPr="00766CEB" w:rsidRDefault="00035665" w:rsidP="00035665">
    <w:pPr>
      <w:pStyle w:val="Bunntekst"/>
    </w:pPr>
  </w:p>
  <w:p w14:paraId="1613A0F0" w14:textId="77777777" w:rsidR="0086120B" w:rsidRDefault="008612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A83C" w14:textId="77777777" w:rsidR="003435E2" w:rsidRDefault="003435E2" w:rsidP="00D279C4">
      <w:r>
        <w:t>_____________</w:t>
      </w:r>
    </w:p>
    <w:p w14:paraId="57BC05D9" w14:textId="77777777" w:rsidR="003435E2" w:rsidRDefault="003435E2" w:rsidP="00D279C4"/>
    <w:p w14:paraId="63393FEE" w14:textId="77777777" w:rsidR="003435E2" w:rsidRPr="00A00D56" w:rsidRDefault="003435E2" w:rsidP="00D279C4"/>
    <w:p w14:paraId="26566F18" w14:textId="77777777" w:rsidR="003435E2" w:rsidRDefault="003435E2" w:rsidP="00D279C4"/>
  </w:footnote>
  <w:footnote w:type="continuationSeparator" w:id="0">
    <w:p w14:paraId="19FD85F6" w14:textId="77777777" w:rsidR="003435E2" w:rsidRDefault="003435E2" w:rsidP="00D279C4">
      <w:r>
        <w:continuationSeparator/>
      </w:r>
    </w:p>
    <w:p w14:paraId="2E08FD31" w14:textId="77777777" w:rsidR="003435E2" w:rsidRDefault="003435E2" w:rsidP="00D279C4"/>
  </w:footnote>
  <w:footnote w:type="continuationNotice" w:id="1">
    <w:p w14:paraId="7C17518E" w14:textId="77777777" w:rsidR="00211748" w:rsidRDefault="002117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E1FD" w14:textId="1A136F15" w:rsidR="0086120B" w:rsidRDefault="0070229A">
    <w:pPr>
      <w:pStyle w:val="Topptekst"/>
    </w:pPr>
    <w:r>
      <w:rPr>
        <w:noProof/>
      </w:rPr>
      <w:drawing>
        <wp:anchor distT="0" distB="0" distL="114300" distR="114300" simplePos="0" relativeHeight="251658241" behindDoc="0" locked="0" layoutInCell="1" allowOverlap="1" wp14:anchorId="76993DC9" wp14:editId="14669D04">
          <wp:simplePos x="0" y="0"/>
          <wp:positionH relativeFrom="margin">
            <wp:align>left</wp:align>
          </wp:positionH>
          <wp:positionV relativeFrom="paragraph">
            <wp:posOffset>-450215</wp:posOffset>
          </wp:positionV>
          <wp:extent cx="542925" cy="523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ECC4" w14:textId="4630B7FE" w:rsidR="00035665" w:rsidRDefault="0070229A">
    <w:pPr>
      <w:pStyle w:val="Topptekst"/>
    </w:pPr>
    <w:r>
      <w:rPr>
        <w:noProof/>
      </w:rPr>
      <w:drawing>
        <wp:anchor distT="0" distB="0" distL="114300" distR="114300" simplePos="0" relativeHeight="251658240" behindDoc="0" locked="0" layoutInCell="1" allowOverlap="1" wp14:anchorId="560F6C4E" wp14:editId="1C0EBD5A">
          <wp:simplePos x="0" y="0"/>
          <wp:positionH relativeFrom="column">
            <wp:posOffset>-12065</wp:posOffset>
          </wp:positionH>
          <wp:positionV relativeFrom="paragraph">
            <wp:posOffset>-450215</wp:posOffset>
          </wp:positionV>
          <wp:extent cx="1200150" cy="1158240"/>
          <wp:effectExtent l="0" t="0" r="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99CE4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33404A4"/>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E2988B52"/>
    <w:lvl w:ilvl="0">
      <w:start w:val="1"/>
      <w:numFmt w:val="bullet"/>
      <w:pStyle w:val="Punktliste"/>
      <w:lvlText w:val=""/>
      <w:lvlJc w:val="left"/>
      <w:pPr>
        <w:tabs>
          <w:tab w:val="num" w:pos="360"/>
        </w:tabs>
        <w:ind w:left="360" w:hanging="360"/>
      </w:pPr>
      <w:rPr>
        <w:rFonts w:ascii="Symbol" w:hAnsi="Symbol" w:hint="default"/>
        <w:color w:val="0082BE" w:themeColor="accent1"/>
      </w:rPr>
    </w:lvl>
  </w:abstractNum>
  <w:abstractNum w:abstractNumId="3" w15:restartNumberingAfterBreak="0">
    <w:nsid w:val="080A1FD6"/>
    <w:multiLevelType w:val="hybridMultilevel"/>
    <w:tmpl w:val="27A2CF20"/>
    <w:lvl w:ilvl="0" w:tplc="ED1E5F0E">
      <w:start w:val="1"/>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71B10"/>
    <w:multiLevelType w:val="hybridMultilevel"/>
    <w:tmpl w:val="CEFC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E5C07"/>
    <w:multiLevelType w:val="multilevel"/>
    <w:tmpl w:val="07DCD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613BD"/>
    <w:multiLevelType w:val="hybridMultilevel"/>
    <w:tmpl w:val="761693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F6984"/>
    <w:multiLevelType w:val="hybridMultilevel"/>
    <w:tmpl w:val="8646A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CA6ECB"/>
    <w:multiLevelType w:val="multilevel"/>
    <w:tmpl w:val="015EF3CC"/>
    <w:styleLink w:val="Stil1"/>
    <w:lvl w:ilvl="0">
      <w:start w:val="1"/>
      <w:numFmt w:val="decimal"/>
      <w:lvlText w:val="%1."/>
      <w:lvlJc w:val="left"/>
      <w:pPr>
        <w:ind w:left="369" w:hanging="369"/>
      </w:pPr>
      <w:rPr>
        <w:rFonts w:ascii="Arial" w:hAnsi="Arial"/>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1E7980"/>
    <w:multiLevelType w:val="hybridMultilevel"/>
    <w:tmpl w:val="6DF82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47D35"/>
    <w:multiLevelType w:val="hybridMultilevel"/>
    <w:tmpl w:val="722A5160"/>
    <w:lvl w:ilvl="0" w:tplc="0414000F">
      <w:start w:val="1"/>
      <w:numFmt w:val="decimal"/>
      <w:lvlText w:val="%1."/>
      <w:lvlJc w:val="left"/>
      <w:pPr>
        <w:ind w:left="833" w:hanging="360"/>
      </w:p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11" w15:restartNumberingAfterBreak="0">
    <w:nsid w:val="3C944318"/>
    <w:multiLevelType w:val="hybridMultilevel"/>
    <w:tmpl w:val="5F443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70F50F1"/>
    <w:multiLevelType w:val="hybridMultilevel"/>
    <w:tmpl w:val="D980A924"/>
    <w:lvl w:ilvl="0" w:tplc="B042722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3B2A92"/>
    <w:multiLevelType w:val="multilevel"/>
    <w:tmpl w:val="66C639A0"/>
    <w:lvl w:ilvl="0">
      <w:start w:val="1"/>
      <w:numFmt w:val="decimal"/>
      <w:lvlText w:val="%1."/>
      <w:lvlJc w:val="left"/>
      <w:pPr>
        <w:ind w:left="369" w:hanging="369"/>
      </w:pPr>
      <w:rPr>
        <w:rFonts w:ascii="Arial" w:hAnsi="Arial" w:hint="default"/>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8E1D7A"/>
    <w:multiLevelType w:val="hybridMultilevel"/>
    <w:tmpl w:val="FD80D3D4"/>
    <w:lvl w:ilvl="0" w:tplc="07AA74A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DB5CF4"/>
    <w:multiLevelType w:val="hybridMultilevel"/>
    <w:tmpl w:val="8A6A83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291B14"/>
    <w:multiLevelType w:val="multilevel"/>
    <w:tmpl w:val="08AE38D4"/>
    <w:lvl w:ilvl="0">
      <w:start w:val="1"/>
      <w:numFmt w:val="decimal"/>
      <w:pStyle w:val="Nummerertliste"/>
      <w:lvlText w:val="%1."/>
      <w:lvlJc w:val="left"/>
      <w:pPr>
        <w:ind w:left="369" w:hanging="369"/>
      </w:pPr>
      <w:rPr>
        <w:rFonts w:ascii="Arial" w:hAnsi="Arial" w:hint="default"/>
      </w:rPr>
    </w:lvl>
    <w:lvl w:ilvl="1">
      <w:start w:val="1"/>
      <w:numFmt w:val="upperLetter"/>
      <w:pStyle w:val="Nummerertliste2"/>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58743F6"/>
    <w:multiLevelType w:val="hybridMultilevel"/>
    <w:tmpl w:val="097C1A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F95475"/>
    <w:multiLevelType w:val="hybridMultilevel"/>
    <w:tmpl w:val="A45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D4997"/>
    <w:multiLevelType w:val="hybridMultilevel"/>
    <w:tmpl w:val="0F9400E4"/>
    <w:lvl w:ilvl="0" w:tplc="DCECC8E8">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7E4498"/>
    <w:multiLevelType w:val="hybridMultilevel"/>
    <w:tmpl w:val="297E4A8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9E46B4F"/>
    <w:multiLevelType w:val="hybridMultilevel"/>
    <w:tmpl w:val="FDAC4D8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276BC0"/>
    <w:multiLevelType w:val="hybridMultilevel"/>
    <w:tmpl w:val="20BE9696"/>
    <w:lvl w:ilvl="0" w:tplc="A14E9B4C">
      <w:start w:val="1"/>
      <w:numFmt w:val="upperLetter"/>
      <w:pStyle w:val="Kapitteloverskrift"/>
      <w:lvlText w:val="%1 -"/>
      <w:lvlJc w:val="left"/>
      <w:pPr>
        <w:ind w:left="36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43113348">
    <w:abstractNumId w:val="1"/>
  </w:num>
  <w:num w:numId="2" w16cid:durableId="81419775">
    <w:abstractNumId w:val="0"/>
  </w:num>
  <w:num w:numId="3" w16cid:durableId="922493615">
    <w:abstractNumId w:val="2"/>
  </w:num>
  <w:num w:numId="4" w16cid:durableId="1757823534">
    <w:abstractNumId w:val="16"/>
  </w:num>
  <w:num w:numId="5" w16cid:durableId="532160325">
    <w:abstractNumId w:val="5"/>
  </w:num>
  <w:num w:numId="6" w16cid:durableId="869882671">
    <w:abstractNumId w:val="13"/>
  </w:num>
  <w:num w:numId="7" w16cid:durableId="1036469412">
    <w:abstractNumId w:val="8"/>
  </w:num>
  <w:num w:numId="8" w16cid:durableId="2069524702">
    <w:abstractNumId w:val="22"/>
  </w:num>
  <w:num w:numId="9" w16cid:durableId="976494564">
    <w:abstractNumId w:val="14"/>
  </w:num>
  <w:num w:numId="10" w16cid:durableId="422915223">
    <w:abstractNumId w:val="15"/>
  </w:num>
  <w:num w:numId="11" w16cid:durableId="150562349">
    <w:abstractNumId w:val="4"/>
  </w:num>
  <w:num w:numId="12" w16cid:durableId="1378505843">
    <w:abstractNumId w:val="9"/>
  </w:num>
  <w:num w:numId="13" w16cid:durableId="745103886">
    <w:abstractNumId w:val="11"/>
  </w:num>
  <w:num w:numId="14" w16cid:durableId="1077437632">
    <w:abstractNumId w:val="10"/>
  </w:num>
  <w:num w:numId="15" w16cid:durableId="854536871">
    <w:abstractNumId w:val="17"/>
  </w:num>
  <w:num w:numId="16" w16cid:durableId="111945497">
    <w:abstractNumId w:val="7"/>
  </w:num>
  <w:num w:numId="17" w16cid:durableId="1388335058">
    <w:abstractNumId w:val="20"/>
  </w:num>
  <w:num w:numId="18" w16cid:durableId="552929754">
    <w:abstractNumId w:val="21"/>
  </w:num>
  <w:num w:numId="19" w16cid:durableId="2079088103">
    <w:abstractNumId w:val="12"/>
  </w:num>
  <w:num w:numId="20" w16cid:durableId="606617150">
    <w:abstractNumId w:val="3"/>
  </w:num>
  <w:num w:numId="21" w16cid:durableId="1570726630">
    <w:abstractNumId w:val="6"/>
  </w:num>
  <w:num w:numId="22" w16cid:durableId="986009935">
    <w:abstractNumId w:val="19"/>
  </w:num>
  <w:num w:numId="23" w16cid:durableId="132562457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lla Wergeland">
    <w15:presenceInfo w15:providerId="AD" w15:userId="S::stwe@kommunalbanken.no::58d8b41a-cc5d-40e5-adc2-c07acb249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52"/>
    <w:rsid w:val="00007AA8"/>
    <w:rsid w:val="00017AAF"/>
    <w:rsid w:val="000324B1"/>
    <w:rsid w:val="00034010"/>
    <w:rsid w:val="00035665"/>
    <w:rsid w:val="00042A5E"/>
    <w:rsid w:val="000611F2"/>
    <w:rsid w:val="00072BD9"/>
    <w:rsid w:val="0008021F"/>
    <w:rsid w:val="00082068"/>
    <w:rsid w:val="000852F4"/>
    <w:rsid w:val="000A25E3"/>
    <w:rsid w:val="000A60F0"/>
    <w:rsid w:val="000B2EBE"/>
    <w:rsid w:val="000B32A2"/>
    <w:rsid w:val="000B58FF"/>
    <w:rsid w:val="000C06D4"/>
    <w:rsid w:val="000F0153"/>
    <w:rsid w:val="000F3A62"/>
    <w:rsid w:val="00102EEE"/>
    <w:rsid w:val="001037DA"/>
    <w:rsid w:val="00104278"/>
    <w:rsid w:val="0012193F"/>
    <w:rsid w:val="00123DD5"/>
    <w:rsid w:val="00131DA0"/>
    <w:rsid w:val="00131EF0"/>
    <w:rsid w:val="00153000"/>
    <w:rsid w:val="00154E81"/>
    <w:rsid w:val="0015502E"/>
    <w:rsid w:val="0016287A"/>
    <w:rsid w:val="00181F0C"/>
    <w:rsid w:val="001924FF"/>
    <w:rsid w:val="001A1002"/>
    <w:rsid w:val="001A1AAB"/>
    <w:rsid w:val="001B5FA8"/>
    <w:rsid w:val="001B7FB2"/>
    <w:rsid w:val="001C14EE"/>
    <w:rsid w:val="001C1DEE"/>
    <w:rsid w:val="001C4FFA"/>
    <w:rsid w:val="001D2B8A"/>
    <w:rsid w:val="001D2C8D"/>
    <w:rsid w:val="001D5920"/>
    <w:rsid w:val="001E051A"/>
    <w:rsid w:val="001E7342"/>
    <w:rsid w:val="00211748"/>
    <w:rsid w:val="00211ED3"/>
    <w:rsid w:val="00243BC7"/>
    <w:rsid w:val="002651D7"/>
    <w:rsid w:val="0027374F"/>
    <w:rsid w:val="00277FBB"/>
    <w:rsid w:val="00286BF8"/>
    <w:rsid w:val="00287925"/>
    <w:rsid w:val="002959D6"/>
    <w:rsid w:val="002A3E62"/>
    <w:rsid w:val="002A5AC3"/>
    <w:rsid w:val="002B05CF"/>
    <w:rsid w:val="002D3537"/>
    <w:rsid w:val="002F4966"/>
    <w:rsid w:val="002F735F"/>
    <w:rsid w:val="00301DFC"/>
    <w:rsid w:val="003244D3"/>
    <w:rsid w:val="0033502C"/>
    <w:rsid w:val="003435E2"/>
    <w:rsid w:val="00355A66"/>
    <w:rsid w:val="00367388"/>
    <w:rsid w:val="0037279C"/>
    <w:rsid w:val="003769C0"/>
    <w:rsid w:val="003815C2"/>
    <w:rsid w:val="00381C69"/>
    <w:rsid w:val="003A4588"/>
    <w:rsid w:val="003C3DA7"/>
    <w:rsid w:val="003C452E"/>
    <w:rsid w:val="003C4965"/>
    <w:rsid w:val="003D1B73"/>
    <w:rsid w:val="003D6AE6"/>
    <w:rsid w:val="003E27DA"/>
    <w:rsid w:val="003F4A12"/>
    <w:rsid w:val="003F72AD"/>
    <w:rsid w:val="00414DA5"/>
    <w:rsid w:val="0041634E"/>
    <w:rsid w:val="00416CDE"/>
    <w:rsid w:val="00433F08"/>
    <w:rsid w:val="0043583A"/>
    <w:rsid w:val="00456D67"/>
    <w:rsid w:val="00464FD3"/>
    <w:rsid w:val="004671D3"/>
    <w:rsid w:val="0046783F"/>
    <w:rsid w:val="0048065D"/>
    <w:rsid w:val="0048235E"/>
    <w:rsid w:val="00483835"/>
    <w:rsid w:val="00492770"/>
    <w:rsid w:val="004A159E"/>
    <w:rsid w:val="004A2088"/>
    <w:rsid w:val="004A65F8"/>
    <w:rsid w:val="004B4925"/>
    <w:rsid w:val="004B49B1"/>
    <w:rsid w:val="004D60D4"/>
    <w:rsid w:val="004E4943"/>
    <w:rsid w:val="00517EA8"/>
    <w:rsid w:val="00526CCD"/>
    <w:rsid w:val="00530824"/>
    <w:rsid w:val="00531DBA"/>
    <w:rsid w:val="005432FC"/>
    <w:rsid w:val="005447C2"/>
    <w:rsid w:val="005554B4"/>
    <w:rsid w:val="00566BD9"/>
    <w:rsid w:val="00581E14"/>
    <w:rsid w:val="005916DD"/>
    <w:rsid w:val="00596DE4"/>
    <w:rsid w:val="005A6972"/>
    <w:rsid w:val="005B051E"/>
    <w:rsid w:val="005B20CA"/>
    <w:rsid w:val="005B780E"/>
    <w:rsid w:val="005B7A30"/>
    <w:rsid w:val="005D196D"/>
    <w:rsid w:val="005D575A"/>
    <w:rsid w:val="005D596C"/>
    <w:rsid w:val="005D6317"/>
    <w:rsid w:val="00601AB1"/>
    <w:rsid w:val="0061048D"/>
    <w:rsid w:val="0061144B"/>
    <w:rsid w:val="00611B08"/>
    <w:rsid w:val="00620E9F"/>
    <w:rsid w:val="00621854"/>
    <w:rsid w:val="00623FEC"/>
    <w:rsid w:val="00626D19"/>
    <w:rsid w:val="00642387"/>
    <w:rsid w:val="00657ECD"/>
    <w:rsid w:val="006640C2"/>
    <w:rsid w:val="00665F0E"/>
    <w:rsid w:val="00672386"/>
    <w:rsid w:val="00681520"/>
    <w:rsid w:val="006A2722"/>
    <w:rsid w:val="006A5097"/>
    <w:rsid w:val="006A7F87"/>
    <w:rsid w:val="006C1587"/>
    <w:rsid w:val="006D72C7"/>
    <w:rsid w:val="006E2C81"/>
    <w:rsid w:val="006E49DE"/>
    <w:rsid w:val="006E5F67"/>
    <w:rsid w:val="006E7136"/>
    <w:rsid w:val="0070095B"/>
    <w:rsid w:val="0070229A"/>
    <w:rsid w:val="00704D13"/>
    <w:rsid w:val="007105AF"/>
    <w:rsid w:val="00716B6D"/>
    <w:rsid w:val="0072058D"/>
    <w:rsid w:val="00722A3C"/>
    <w:rsid w:val="00732DB8"/>
    <w:rsid w:val="00733728"/>
    <w:rsid w:val="0074135E"/>
    <w:rsid w:val="00744EAC"/>
    <w:rsid w:val="007478D2"/>
    <w:rsid w:val="00754D43"/>
    <w:rsid w:val="007603BA"/>
    <w:rsid w:val="00766460"/>
    <w:rsid w:val="00766CEB"/>
    <w:rsid w:val="0077084D"/>
    <w:rsid w:val="00773A2E"/>
    <w:rsid w:val="00775DB4"/>
    <w:rsid w:val="00790C6B"/>
    <w:rsid w:val="00792DF6"/>
    <w:rsid w:val="007B1CE3"/>
    <w:rsid w:val="007B4523"/>
    <w:rsid w:val="007C27BF"/>
    <w:rsid w:val="007D42E2"/>
    <w:rsid w:val="007E2AB7"/>
    <w:rsid w:val="007E6857"/>
    <w:rsid w:val="007E79E3"/>
    <w:rsid w:val="007F308A"/>
    <w:rsid w:val="00814A35"/>
    <w:rsid w:val="00825626"/>
    <w:rsid w:val="0083229B"/>
    <w:rsid w:val="008376F3"/>
    <w:rsid w:val="00843570"/>
    <w:rsid w:val="00853814"/>
    <w:rsid w:val="0086120B"/>
    <w:rsid w:val="00864F46"/>
    <w:rsid w:val="0086521B"/>
    <w:rsid w:val="0086702C"/>
    <w:rsid w:val="00870CCA"/>
    <w:rsid w:val="00871960"/>
    <w:rsid w:val="00871AEE"/>
    <w:rsid w:val="00880A77"/>
    <w:rsid w:val="008846C2"/>
    <w:rsid w:val="00886A44"/>
    <w:rsid w:val="00897A24"/>
    <w:rsid w:val="008B6817"/>
    <w:rsid w:val="008C25D2"/>
    <w:rsid w:val="008D73EE"/>
    <w:rsid w:val="008E5B35"/>
    <w:rsid w:val="008F5192"/>
    <w:rsid w:val="00917E52"/>
    <w:rsid w:val="00926C52"/>
    <w:rsid w:val="00935EA6"/>
    <w:rsid w:val="00957F78"/>
    <w:rsid w:val="00974C0D"/>
    <w:rsid w:val="0098691F"/>
    <w:rsid w:val="00987A3C"/>
    <w:rsid w:val="0099778A"/>
    <w:rsid w:val="009A1BAA"/>
    <w:rsid w:val="009A2ED0"/>
    <w:rsid w:val="009B1096"/>
    <w:rsid w:val="009D44B4"/>
    <w:rsid w:val="009D70E3"/>
    <w:rsid w:val="009D7400"/>
    <w:rsid w:val="009E20DC"/>
    <w:rsid w:val="009F61E6"/>
    <w:rsid w:val="00A00D56"/>
    <w:rsid w:val="00A16BF5"/>
    <w:rsid w:val="00A21516"/>
    <w:rsid w:val="00A268FE"/>
    <w:rsid w:val="00A3014B"/>
    <w:rsid w:val="00A37DAE"/>
    <w:rsid w:val="00A4066F"/>
    <w:rsid w:val="00A41953"/>
    <w:rsid w:val="00A41C6B"/>
    <w:rsid w:val="00A41DD3"/>
    <w:rsid w:val="00A45F3E"/>
    <w:rsid w:val="00A557CA"/>
    <w:rsid w:val="00A558BE"/>
    <w:rsid w:val="00A61A1A"/>
    <w:rsid w:val="00A65A34"/>
    <w:rsid w:val="00A76857"/>
    <w:rsid w:val="00A77A73"/>
    <w:rsid w:val="00AA4ACB"/>
    <w:rsid w:val="00AB2307"/>
    <w:rsid w:val="00AB42C2"/>
    <w:rsid w:val="00AE01CD"/>
    <w:rsid w:val="00AE200A"/>
    <w:rsid w:val="00AF4B7E"/>
    <w:rsid w:val="00B031C4"/>
    <w:rsid w:val="00B146F5"/>
    <w:rsid w:val="00B300B7"/>
    <w:rsid w:val="00B41E60"/>
    <w:rsid w:val="00B50CD3"/>
    <w:rsid w:val="00B71449"/>
    <w:rsid w:val="00B846F2"/>
    <w:rsid w:val="00B84F9E"/>
    <w:rsid w:val="00BA0A48"/>
    <w:rsid w:val="00BA4B21"/>
    <w:rsid w:val="00BA684D"/>
    <w:rsid w:val="00BA6C42"/>
    <w:rsid w:val="00BC2ADE"/>
    <w:rsid w:val="00BC37CA"/>
    <w:rsid w:val="00BD0262"/>
    <w:rsid w:val="00BD1F3D"/>
    <w:rsid w:val="00BD2CD1"/>
    <w:rsid w:val="00BE1C7C"/>
    <w:rsid w:val="00BF6D80"/>
    <w:rsid w:val="00C01DF2"/>
    <w:rsid w:val="00C306EC"/>
    <w:rsid w:val="00C456C0"/>
    <w:rsid w:val="00C538EC"/>
    <w:rsid w:val="00C54DCB"/>
    <w:rsid w:val="00C57F39"/>
    <w:rsid w:val="00C6736B"/>
    <w:rsid w:val="00C7043E"/>
    <w:rsid w:val="00C727BD"/>
    <w:rsid w:val="00C802D1"/>
    <w:rsid w:val="00C86050"/>
    <w:rsid w:val="00CB2385"/>
    <w:rsid w:val="00CD041D"/>
    <w:rsid w:val="00CD0D7B"/>
    <w:rsid w:val="00CD2860"/>
    <w:rsid w:val="00CE6F1F"/>
    <w:rsid w:val="00CF0500"/>
    <w:rsid w:val="00CF4074"/>
    <w:rsid w:val="00CF4857"/>
    <w:rsid w:val="00D05256"/>
    <w:rsid w:val="00D25A47"/>
    <w:rsid w:val="00D279C4"/>
    <w:rsid w:val="00D27FA8"/>
    <w:rsid w:val="00D3787D"/>
    <w:rsid w:val="00D465FF"/>
    <w:rsid w:val="00D57EFF"/>
    <w:rsid w:val="00D6027A"/>
    <w:rsid w:val="00D6672C"/>
    <w:rsid w:val="00D7287F"/>
    <w:rsid w:val="00D817E5"/>
    <w:rsid w:val="00D837E3"/>
    <w:rsid w:val="00D93A4F"/>
    <w:rsid w:val="00DB2E1F"/>
    <w:rsid w:val="00DB6760"/>
    <w:rsid w:val="00DC129A"/>
    <w:rsid w:val="00DE02D3"/>
    <w:rsid w:val="00DE070E"/>
    <w:rsid w:val="00DE6AC1"/>
    <w:rsid w:val="00DF5855"/>
    <w:rsid w:val="00DF7A10"/>
    <w:rsid w:val="00E04CFA"/>
    <w:rsid w:val="00E1022C"/>
    <w:rsid w:val="00E230FE"/>
    <w:rsid w:val="00E327F6"/>
    <w:rsid w:val="00E36E01"/>
    <w:rsid w:val="00E4517D"/>
    <w:rsid w:val="00E45347"/>
    <w:rsid w:val="00E469C0"/>
    <w:rsid w:val="00E622E6"/>
    <w:rsid w:val="00E812E1"/>
    <w:rsid w:val="00E82A2A"/>
    <w:rsid w:val="00E850B6"/>
    <w:rsid w:val="00E93F8B"/>
    <w:rsid w:val="00E960E3"/>
    <w:rsid w:val="00EB4C47"/>
    <w:rsid w:val="00EB5950"/>
    <w:rsid w:val="00EC3D02"/>
    <w:rsid w:val="00ED35DF"/>
    <w:rsid w:val="00EE4E6E"/>
    <w:rsid w:val="00EE73C7"/>
    <w:rsid w:val="00F06901"/>
    <w:rsid w:val="00F3324F"/>
    <w:rsid w:val="00F44670"/>
    <w:rsid w:val="00F47748"/>
    <w:rsid w:val="00F56D22"/>
    <w:rsid w:val="00F80FA8"/>
    <w:rsid w:val="00F86554"/>
    <w:rsid w:val="00F87B47"/>
    <w:rsid w:val="00F91E6E"/>
    <w:rsid w:val="00F94A3E"/>
    <w:rsid w:val="00FB5AFA"/>
    <w:rsid w:val="00FC460B"/>
    <w:rsid w:val="00FC7CF4"/>
    <w:rsid w:val="00FE4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5085"/>
  <w15:docId w15:val="{274CB8B4-981A-43E0-8819-7C98C2FF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C4"/>
    <w:pPr>
      <w:spacing w:after="100" w:line="240" w:lineRule="auto"/>
    </w:pPr>
    <w:rPr>
      <w:sz w:val="20"/>
    </w:rPr>
  </w:style>
  <w:style w:type="paragraph" w:styleId="Overskrift1">
    <w:name w:val="heading 1"/>
    <w:basedOn w:val="Normal"/>
    <w:next w:val="Normal"/>
    <w:link w:val="Overskrift1Tegn"/>
    <w:uiPriority w:val="9"/>
    <w:qFormat/>
    <w:rsid w:val="00D279C4"/>
    <w:pPr>
      <w:keepNext/>
      <w:keepLines/>
      <w:numPr>
        <w:numId w:val="9"/>
      </w:numPr>
      <w:spacing w:before="400" w:after="400"/>
      <w:ind w:left="340" w:hanging="340"/>
      <w:outlineLvl w:val="0"/>
    </w:pPr>
    <w:rPr>
      <w:rFonts w:asciiTheme="majorHAnsi" w:eastAsiaTheme="majorEastAsia" w:hAnsiTheme="majorHAnsi" w:cstheme="majorBidi"/>
      <w:bCs/>
      <w:caps/>
      <w:sz w:val="28"/>
      <w:szCs w:val="28"/>
    </w:rPr>
  </w:style>
  <w:style w:type="paragraph" w:styleId="Overskrift2">
    <w:name w:val="heading 2"/>
    <w:basedOn w:val="Normal"/>
    <w:next w:val="Normal"/>
    <w:link w:val="Overskrift2Tegn"/>
    <w:uiPriority w:val="9"/>
    <w:qFormat/>
    <w:rsid w:val="004B49B1"/>
    <w:pPr>
      <w:keepNext/>
      <w:keepLines/>
      <w:spacing w:before="200"/>
      <w:outlineLvl w:val="1"/>
    </w:pPr>
    <w:rPr>
      <w:rFonts w:asciiTheme="majorHAnsi" w:eastAsiaTheme="majorEastAsia" w:hAnsiTheme="majorHAnsi" w:cstheme="majorBidi"/>
      <w:b/>
      <w:caps/>
      <w:szCs w:val="26"/>
    </w:rPr>
  </w:style>
  <w:style w:type="paragraph" w:styleId="Overskrift3">
    <w:name w:val="heading 3"/>
    <w:basedOn w:val="Normal"/>
    <w:next w:val="Normal"/>
    <w:link w:val="Overskrift3Tegn"/>
    <w:uiPriority w:val="9"/>
    <w:qFormat/>
    <w:rsid w:val="004B49B1"/>
    <w:pPr>
      <w:keepNext/>
      <w:keepLines/>
      <w:spacing w:before="200" w:after="200"/>
      <w:outlineLvl w:val="2"/>
    </w:pPr>
    <w:rPr>
      <w:rFonts w:asciiTheme="majorHAnsi" w:eastAsiaTheme="majorEastAsia" w:hAnsiTheme="majorHAnsi" w:cstheme="majorBidi"/>
      <w:caps/>
      <w:sz w:val="1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C158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9B1096"/>
    <w:rPr>
      <w:sz w:val="20"/>
    </w:rPr>
  </w:style>
  <w:style w:type="paragraph" w:styleId="Bunntekst">
    <w:name w:val="footer"/>
    <w:basedOn w:val="Normal"/>
    <w:link w:val="BunntekstTegn"/>
    <w:uiPriority w:val="99"/>
    <w:semiHidden/>
    <w:rsid w:val="007478D2"/>
    <w:pPr>
      <w:tabs>
        <w:tab w:val="center" w:pos="4536"/>
        <w:tab w:val="right" w:pos="9072"/>
      </w:tabs>
      <w:spacing w:after="0"/>
    </w:pPr>
    <w:rPr>
      <w:rFonts w:asciiTheme="majorHAnsi" w:hAnsiTheme="majorHAnsi"/>
      <w:sz w:val="14"/>
    </w:rPr>
  </w:style>
  <w:style w:type="character" w:customStyle="1" w:styleId="BunntekstTegn">
    <w:name w:val="Bunntekst Tegn"/>
    <w:basedOn w:val="Standardskriftforavsnitt"/>
    <w:link w:val="Bunntekst"/>
    <w:uiPriority w:val="99"/>
    <w:semiHidden/>
    <w:rsid w:val="009B1096"/>
    <w:rPr>
      <w:rFonts w:asciiTheme="majorHAnsi" w:hAnsiTheme="majorHAnsi"/>
      <w:sz w:val="14"/>
    </w:rPr>
  </w:style>
  <w:style w:type="paragraph" w:styleId="Bobletekst">
    <w:name w:val="Balloon Text"/>
    <w:basedOn w:val="Normal"/>
    <w:link w:val="BobletekstTegn"/>
    <w:uiPriority w:val="99"/>
    <w:semiHidden/>
    <w:rsid w:val="00B84F9E"/>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1096"/>
    <w:rPr>
      <w:rFonts w:ascii="Tahoma" w:hAnsi="Tahoma" w:cs="Tahoma"/>
      <w:sz w:val="16"/>
      <w:szCs w:val="16"/>
    </w:rPr>
  </w:style>
  <w:style w:type="table" w:styleId="Tabellrutenett">
    <w:name w:val="Table Grid"/>
    <w:basedOn w:val="Vanligtabell"/>
    <w:uiPriority w:val="39"/>
    <w:rsid w:val="008E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E5B35"/>
    <w:rPr>
      <w:color w:val="808080"/>
    </w:rPr>
  </w:style>
  <w:style w:type="paragraph" w:styleId="Undertittel">
    <w:name w:val="Subtitle"/>
    <w:basedOn w:val="Normal"/>
    <w:next w:val="Normal"/>
    <w:link w:val="UndertittelTegn"/>
    <w:uiPriority w:val="11"/>
    <w:semiHidden/>
    <w:qFormat/>
    <w:rsid w:val="007478D2"/>
    <w:pPr>
      <w:framePr w:vSpace="3402" w:wrap="around" w:vAnchor="page" w:hAnchor="margin" w:y="5529"/>
      <w:numPr>
        <w:ilvl w:val="1"/>
      </w:numPr>
    </w:pPr>
    <w:rPr>
      <w:rFonts w:asciiTheme="majorHAnsi" w:eastAsiaTheme="majorEastAsia" w:hAnsiTheme="majorHAnsi" w:cstheme="majorBidi"/>
      <w:b/>
      <w:iCs/>
      <w:caps/>
      <w:spacing w:val="15"/>
      <w:szCs w:val="24"/>
    </w:rPr>
  </w:style>
  <w:style w:type="character" w:customStyle="1" w:styleId="UndertittelTegn">
    <w:name w:val="Undertittel Tegn"/>
    <w:basedOn w:val="Standardskriftforavsnitt"/>
    <w:link w:val="Undertittel"/>
    <w:uiPriority w:val="11"/>
    <w:semiHidden/>
    <w:rsid w:val="009B1096"/>
    <w:rPr>
      <w:rFonts w:asciiTheme="majorHAnsi" w:eastAsiaTheme="majorEastAsia" w:hAnsiTheme="majorHAnsi" w:cstheme="majorBidi"/>
      <w:b/>
      <w:iCs/>
      <w:caps/>
      <w:spacing w:val="15"/>
      <w:sz w:val="20"/>
      <w:szCs w:val="24"/>
    </w:rPr>
  </w:style>
  <w:style w:type="paragraph" w:styleId="Tittel">
    <w:name w:val="Title"/>
    <w:basedOn w:val="Normal"/>
    <w:next w:val="Normal"/>
    <w:link w:val="TittelTegn"/>
    <w:uiPriority w:val="10"/>
    <w:semiHidden/>
    <w:qFormat/>
    <w:rsid w:val="007478D2"/>
    <w:pPr>
      <w:spacing w:after="0"/>
      <w:contextualSpacing/>
    </w:pPr>
    <w:rPr>
      <w:rFonts w:asciiTheme="majorHAnsi" w:eastAsiaTheme="majorEastAsia" w:hAnsiTheme="majorHAnsi" w:cstheme="majorBidi"/>
      <w:caps/>
      <w:color w:val="0082BE" w:themeColor="accent1"/>
      <w:spacing w:val="5"/>
      <w:kern w:val="28"/>
      <w:sz w:val="56"/>
      <w:szCs w:val="52"/>
    </w:rPr>
  </w:style>
  <w:style w:type="character" w:customStyle="1" w:styleId="TittelTegn">
    <w:name w:val="Tittel Tegn"/>
    <w:basedOn w:val="Standardskriftforavsnitt"/>
    <w:link w:val="Tittel"/>
    <w:uiPriority w:val="10"/>
    <w:semiHidden/>
    <w:rsid w:val="009B1096"/>
    <w:rPr>
      <w:rFonts w:asciiTheme="majorHAnsi" w:eastAsiaTheme="majorEastAsia" w:hAnsiTheme="majorHAnsi" w:cstheme="majorBidi"/>
      <w:caps/>
      <w:color w:val="0082BE" w:themeColor="accent1"/>
      <w:spacing w:val="5"/>
      <w:kern w:val="28"/>
      <w:sz w:val="56"/>
      <w:szCs w:val="52"/>
    </w:rPr>
  </w:style>
  <w:style w:type="character" w:customStyle="1" w:styleId="Overskrift1Tegn">
    <w:name w:val="Overskrift 1 Tegn"/>
    <w:basedOn w:val="Standardskriftforavsnitt"/>
    <w:link w:val="Overskrift1"/>
    <w:uiPriority w:val="9"/>
    <w:rsid w:val="00D279C4"/>
    <w:rPr>
      <w:rFonts w:asciiTheme="majorHAnsi" w:eastAsiaTheme="majorEastAsia" w:hAnsiTheme="majorHAnsi" w:cstheme="majorBidi"/>
      <w:bCs/>
      <w:caps/>
      <w:sz w:val="28"/>
      <w:szCs w:val="28"/>
    </w:rPr>
  </w:style>
  <w:style w:type="paragraph" w:styleId="Nummerertliste">
    <w:name w:val="List Number"/>
    <w:basedOn w:val="Normal"/>
    <w:uiPriority w:val="99"/>
    <w:qFormat/>
    <w:rsid w:val="000852F4"/>
    <w:pPr>
      <w:numPr>
        <w:numId w:val="4"/>
      </w:numPr>
      <w:spacing w:after="40"/>
      <w:contextualSpacing/>
    </w:pPr>
    <w:rPr>
      <w:rFonts w:ascii="Arial" w:hAnsi="Arial"/>
      <w:b/>
      <w:caps/>
      <w:sz w:val="18"/>
    </w:rPr>
  </w:style>
  <w:style w:type="paragraph" w:styleId="Nummerertliste2">
    <w:name w:val="List Number 2"/>
    <w:basedOn w:val="Normal"/>
    <w:uiPriority w:val="99"/>
    <w:rsid w:val="000852F4"/>
    <w:pPr>
      <w:numPr>
        <w:ilvl w:val="1"/>
        <w:numId w:val="4"/>
      </w:numPr>
      <w:spacing w:after="40"/>
      <w:contextualSpacing/>
    </w:pPr>
    <w:rPr>
      <w:rFonts w:ascii="Arial" w:hAnsi="Arial"/>
      <w:caps/>
      <w:sz w:val="18"/>
    </w:rPr>
  </w:style>
  <w:style w:type="paragraph" w:styleId="Underskrift">
    <w:name w:val="Signature"/>
    <w:basedOn w:val="Normal"/>
    <w:link w:val="UnderskriftTegn"/>
    <w:uiPriority w:val="99"/>
    <w:semiHidden/>
    <w:rsid w:val="00DE02D3"/>
    <w:pPr>
      <w:pBdr>
        <w:top w:val="single" w:sz="8" w:space="1" w:color="auto"/>
      </w:pBdr>
    </w:pPr>
    <w:rPr>
      <w:i/>
      <w:sz w:val="18"/>
    </w:rPr>
  </w:style>
  <w:style w:type="character" w:customStyle="1" w:styleId="UnderskriftTegn">
    <w:name w:val="Underskrift Tegn"/>
    <w:basedOn w:val="Standardskriftforavsnitt"/>
    <w:link w:val="Underskrift"/>
    <w:uiPriority w:val="99"/>
    <w:semiHidden/>
    <w:rsid w:val="009B1096"/>
    <w:rPr>
      <w:i/>
      <w:sz w:val="18"/>
    </w:rPr>
  </w:style>
  <w:style w:type="paragraph" w:styleId="Fotnotetekst">
    <w:name w:val="footnote text"/>
    <w:basedOn w:val="Normal"/>
    <w:link w:val="FotnotetekstTegn"/>
    <w:uiPriority w:val="99"/>
    <w:semiHidden/>
    <w:rsid w:val="00A00D56"/>
    <w:pPr>
      <w:spacing w:after="0"/>
    </w:pPr>
    <w:rPr>
      <w:sz w:val="16"/>
      <w:szCs w:val="20"/>
    </w:rPr>
  </w:style>
  <w:style w:type="character" w:customStyle="1" w:styleId="FotnotetekstTegn">
    <w:name w:val="Fotnotetekst Tegn"/>
    <w:basedOn w:val="Standardskriftforavsnitt"/>
    <w:link w:val="Fotnotetekst"/>
    <w:uiPriority w:val="99"/>
    <w:semiHidden/>
    <w:rsid w:val="009B1096"/>
    <w:rPr>
      <w:sz w:val="16"/>
      <w:szCs w:val="20"/>
    </w:rPr>
  </w:style>
  <w:style w:type="character" w:styleId="Fotnotereferanse">
    <w:name w:val="footnote reference"/>
    <w:basedOn w:val="Standardskriftforavsnitt"/>
    <w:uiPriority w:val="99"/>
    <w:semiHidden/>
    <w:rsid w:val="00A00D56"/>
    <w:rPr>
      <w:vertAlign w:val="superscript"/>
    </w:rPr>
  </w:style>
  <w:style w:type="paragraph" w:styleId="Listeavsnitt">
    <w:name w:val="List Paragraph"/>
    <w:basedOn w:val="Normal"/>
    <w:uiPriority w:val="34"/>
    <w:qFormat/>
    <w:rsid w:val="000852F4"/>
    <w:pPr>
      <w:ind w:left="720"/>
      <w:contextualSpacing/>
    </w:pPr>
  </w:style>
  <w:style w:type="numbering" w:customStyle="1" w:styleId="Stil1">
    <w:name w:val="Stil1"/>
    <w:uiPriority w:val="99"/>
    <w:rsid w:val="000852F4"/>
    <w:pPr>
      <w:numPr>
        <w:numId w:val="7"/>
      </w:numPr>
    </w:pPr>
  </w:style>
  <w:style w:type="paragraph" w:styleId="Punktliste">
    <w:name w:val="List Bullet"/>
    <w:basedOn w:val="Normal"/>
    <w:uiPriority w:val="99"/>
    <w:qFormat/>
    <w:rsid w:val="00601AB1"/>
    <w:pPr>
      <w:numPr>
        <w:numId w:val="3"/>
      </w:numPr>
      <w:ind w:left="568" w:hanging="284"/>
    </w:pPr>
  </w:style>
  <w:style w:type="character" w:customStyle="1" w:styleId="Overskrift2Tegn">
    <w:name w:val="Overskrift 2 Tegn"/>
    <w:basedOn w:val="Standardskriftforavsnitt"/>
    <w:link w:val="Overskrift2"/>
    <w:uiPriority w:val="9"/>
    <w:rsid w:val="004B49B1"/>
    <w:rPr>
      <w:rFonts w:asciiTheme="majorHAnsi" w:eastAsiaTheme="majorEastAsia" w:hAnsiTheme="majorHAnsi" w:cstheme="majorBidi"/>
      <w:b/>
      <w:caps/>
      <w:sz w:val="20"/>
      <w:szCs w:val="26"/>
    </w:rPr>
  </w:style>
  <w:style w:type="character" w:customStyle="1" w:styleId="Overskrift3Tegn">
    <w:name w:val="Overskrift 3 Tegn"/>
    <w:basedOn w:val="Standardskriftforavsnitt"/>
    <w:link w:val="Overskrift3"/>
    <w:uiPriority w:val="9"/>
    <w:rsid w:val="004B49B1"/>
    <w:rPr>
      <w:rFonts w:asciiTheme="majorHAnsi" w:eastAsiaTheme="majorEastAsia" w:hAnsiTheme="majorHAnsi" w:cstheme="majorBidi"/>
      <w:caps/>
      <w:sz w:val="18"/>
      <w:szCs w:val="24"/>
    </w:rPr>
  </w:style>
  <w:style w:type="paragraph" w:styleId="Overskriftforinnholdsfortegnelse">
    <w:name w:val="TOC Heading"/>
    <w:basedOn w:val="Overskrift1"/>
    <w:next w:val="Normal"/>
    <w:uiPriority w:val="39"/>
    <w:rsid w:val="00BF6D80"/>
    <w:pPr>
      <w:numPr>
        <w:numId w:val="0"/>
      </w:numPr>
      <w:spacing w:before="1320" w:after="1560"/>
      <w:outlineLvl w:val="9"/>
    </w:pPr>
    <w:rPr>
      <w:bCs w:val="0"/>
      <w:color w:val="0082BE" w:themeColor="accent1"/>
      <w:sz w:val="36"/>
      <w:szCs w:val="32"/>
    </w:rPr>
  </w:style>
  <w:style w:type="paragraph" w:styleId="INNH1">
    <w:name w:val="toc 1"/>
    <w:basedOn w:val="Normal"/>
    <w:next w:val="Normal"/>
    <w:autoRedefine/>
    <w:uiPriority w:val="39"/>
    <w:rsid w:val="006E2C81"/>
    <w:pPr>
      <w:tabs>
        <w:tab w:val="left" w:pos="340"/>
        <w:tab w:val="right" w:leader="dot" w:pos="7672"/>
      </w:tabs>
      <w:spacing w:before="200"/>
    </w:pPr>
    <w:rPr>
      <w:rFonts w:ascii="Arial" w:hAnsi="Arial"/>
      <w:caps/>
      <w:color w:val="0082BE" w:themeColor="accent1"/>
    </w:rPr>
  </w:style>
  <w:style w:type="paragraph" w:customStyle="1" w:styleId="Kapitteloverskrift">
    <w:name w:val="Kapitteloverskrift"/>
    <w:basedOn w:val="Overskrift1"/>
    <w:next w:val="Overskrift1"/>
    <w:qFormat/>
    <w:rsid w:val="00D279C4"/>
    <w:pPr>
      <w:framePr w:w="10490" w:wrap="around" w:hAnchor="margin" w:y="1"/>
      <w:numPr>
        <w:numId w:val="8"/>
      </w:numPr>
      <w:spacing w:before="0" w:after="1560"/>
      <w:ind w:left="454" w:hanging="454"/>
    </w:pPr>
    <w:rPr>
      <w:color w:val="0082BE" w:themeColor="accent1"/>
    </w:rPr>
  </w:style>
  <w:style w:type="paragraph" w:styleId="INNH2">
    <w:name w:val="toc 2"/>
    <w:basedOn w:val="Normal"/>
    <w:next w:val="Normal"/>
    <w:autoRedefine/>
    <w:uiPriority w:val="39"/>
    <w:rsid w:val="006E2C81"/>
    <w:pPr>
      <w:tabs>
        <w:tab w:val="left" w:pos="510"/>
        <w:tab w:val="right" w:leader="dot" w:pos="7672"/>
      </w:tabs>
      <w:ind w:left="227"/>
    </w:pPr>
  </w:style>
  <w:style w:type="paragraph" w:styleId="INNH3">
    <w:name w:val="toc 3"/>
    <w:basedOn w:val="Normal"/>
    <w:next w:val="Normal"/>
    <w:autoRedefine/>
    <w:uiPriority w:val="39"/>
    <w:rsid w:val="000A60F0"/>
    <w:pPr>
      <w:ind w:left="400"/>
    </w:pPr>
  </w:style>
  <w:style w:type="paragraph" w:styleId="INNH4">
    <w:name w:val="toc 4"/>
    <w:basedOn w:val="Normal"/>
    <w:next w:val="Normal"/>
    <w:autoRedefine/>
    <w:uiPriority w:val="39"/>
    <w:semiHidden/>
    <w:rsid w:val="000A60F0"/>
    <w:pPr>
      <w:ind w:left="600"/>
    </w:pPr>
  </w:style>
  <w:style w:type="character" w:styleId="Hyperkobling">
    <w:name w:val="Hyperlink"/>
    <w:basedOn w:val="Standardskriftforavsnitt"/>
    <w:uiPriority w:val="99"/>
    <w:unhideWhenUsed/>
    <w:rsid w:val="009A2ED0"/>
    <w:rPr>
      <w:color w:val="0563C1"/>
      <w:u w:val="single"/>
    </w:rPr>
  </w:style>
  <w:style w:type="character" w:customStyle="1" w:styleId="fontstyle01">
    <w:name w:val="fontstyle01"/>
    <w:basedOn w:val="Standardskriftforavsnitt"/>
    <w:rsid w:val="009A2ED0"/>
    <w:rPr>
      <w:rFonts w:ascii="LiberationSans" w:hAnsi="LiberationSans" w:hint="default"/>
      <w:b w:val="0"/>
      <w:bCs w:val="0"/>
      <w:i w:val="0"/>
      <w:iCs w:val="0"/>
      <w:color w:val="000000"/>
      <w:sz w:val="22"/>
      <w:szCs w:val="22"/>
    </w:rPr>
  </w:style>
  <w:style w:type="character" w:customStyle="1" w:styleId="fontstyle21">
    <w:name w:val="fontstyle21"/>
    <w:basedOn w:val="Standardskriftforavsnitt"/>
    <w:rsid w:val="009A2ED0"/>
    <w:rPr>
      <w:rFonts w:ascii="LiberationSans-Bold" w:hAnsi="LiberationSans-Bold" w:hint="default"/>
      <w:b/>
      <w:bCs/>
      <w:i w:val="0"/>
      <w:iCs w:val="0"/>
      <w:color w:val="000000"/>
      <w:sz w:val="22"/>
      <w:szCs w:val="22"/>
    </w:rPr>
  </w:style>
  <w:style w:type="character" w:styleId="Ulstomtale">
    <w:name w:val="Unresolved Mention"/>
    <w:basedOn w:val="Standardskriftforavsnitt"/>
    <w:uiPriority w:val="99"/>
    <w:semiHidden/>
    <w:unhideWhenUsed/>
    <w:rsid w:val="00B41E60"/>
    <w:rPr>
      <w:color w:val="605E5C"/>
      <w:shd w:val="clear" w:color="auto" w:fill="E1DFDD"/>
    </w:rPr>
  </w:style>
  <w:style w:type="character" w:styleId="Merknadsreferanse">
    <w:name w:val="annotation reference"/>
    <w:basedOn w:val="Standardskriftforavsnitt"/>
    <w:uiPriority w:val="99"/>
    <w:semiHidden/>
    <w:unhideWhenUsed/>
    <w:rsid w:val="00CD0D7B"/>
    <w:rPr>
      <w:sz w:val="16"/>
      <w:szCs w:val="16"/>
    </w:rPr>
  </w:style>
  <w:style w:type="paragraph" w:styleId="Merknadstekst">
    <w:name w:val="annotation text"/>
    <w:basedOn w:val="Normal"/>
    <w:link w:val="MerknadstekstTegn"/>
    <w:uiPriority w:val="99"/>
    <w:unhideWhenUsed/>
    <w:rsid w:val="00CD0D7B"/>
    <w:rPr>
      <w:szCs w:val="20"/>
    </w:rPr>
  </w:style>
  <w:style w:type="character" w:customStyle="1" w:styleId="MerknadstekstTegn">
    <w:name w:val="Merknadstekst Tegn"/>
    <w:basedOn w:val="Standardskriftforavsnitt"/>
    <w:link w:val="Merknadstekst"/>
    <w:uiPriority w:val="99"/>
    <w:rsid w:val="00CD0D7B"/>
    <w:rPr>
      <w:sz w:val="20"/>
      <w:szCs w:val="20"/>
    </w:rPr>
  </w:style>
  <w:style w:type="paragraph" w:styleId="Kommentaremne">
    <w:name w:val="annotation subject"/>
    <w:basedOn w:val="Merknadstekst"/>
    <w:next w:val="Merknadstekst"/>
    <w:link w:val="KommentaremneTegn"/>
    <w:uiPriority w:val="99"/>
    <w:semiHidden/>
    <w:unhideWhenUsed/>
    <w:rsid w:val="00CD0D7B"/>
    <w:rPr>
      <w:b/>
      <w:bCs/>
    </w:rPr>
  </w:style>
  <w:style w:type="character" w:customStyle="1" w:styleId="KommentaremneTegn">
    <w:name w:val="Kommentaremne Tegn"/>
    <w:basedOn w:val="MerknadstekstTegn"/>
    <w:link w:val="Kommentaremne"/>
    <w:uiPriority w:val="99"/>
    <w:semiHidden/>
    <w:rsid w:val="00CD0D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69443">
      <w:bodyDiv w:val="1"/>
      <w:marLeft w:val="0"/>
      <w:marRight w:val="0"/>
      <w:marTop w:val="0"/>
      <w:marBottom w:val="0"/>
      <w:divBdr>
        <w:top w:val="none" w:sz="0" w:space="0" w:color="auto"/>
        <w:left w:val="none" w:sz="0" w:space="0" w:color="auto"/>
        <w:bottom w:val="none" w:sz="0" w:space="0" w:color="auto"/>
        <w:right w:val="none" w:sz="0" w:space="0" w:color="auto"/>
      </w:divBdr>
    </w:div>
    <w:div w:id="1162813265">
      <w:bodyDiv w:val="1"/>
      <w:marLeft w:val="0"/>
      <w:marRight w:val="0"/>
      <w:marTop w:val="0"/>
      <w:marBottom w:val="0"/>
      <w:divBdr>
        <w:top w:val="none" w:sz="0" w:space="0" w:color="auto"/>
        <w:left w:val="none" w:sz="0" w:space="0" w:color="auto"/>
        <w:bottom w:val="none" w:sz="0" w:space="0" w:color="auto"/>
        <w:right w:val="none" w:sz="0" w:space="0" w:color="auto"/>
      </w:divBdr>
    </w:div>
    <w:div w:id="1234730584">
      <w:bodyDiv w:val="1"/>
      <w:marLeft w:val="0"/>
      <w:marRight w:val="0"/>
      <w:marTop w:val="0"/>
      <w:marBottom w:val="0"/>
      <w:divBdr>
        <w:top w:val="none" w:sz="0" w:space="0" w:color="auto"/>
        <w:left w:val="none" w:sz="0" w:space="0" w:color="auto"/>
        <w:bottom w:val="none" w:sz="0" w:space="0" w:color="auto"/>
        <w:right w:val="none" w:sz="0" w:space="0" w:color="auto"/>
      </w:divBdr>
    </w:div>
    <w:div w:id="18406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bn.com/globalassets/dokumenter/gronne-lan/kriteriesett-gront-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kbn.com/globalassets/dokumenter/gronne-lan/kriteriesett-gront-lan"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BN">
      <a:dk1>
        <a:sysClr val="windowText" lastClr="000000"/>
      </a:dk1>
      <a:lt1>
        <a:sysClr val="window" lastClr="FFFFFF"/>
      </a:lt1>
      <a:dk2>
        <a:srgbClr val="1F497D"/>
      </a:dk2>
      <a:lt2>
        <a:srgbClr val="EEECE1"/>
      </a:lt2>
      <a:accent1>
        <a:srgbClr val="0082BE"/>
      </a:accent1>
      <a:accent2>
        <a:srgbClr val="8BC3E8"/>
      </a:accent2>
      <a:accent3>
        <a:srgbClr val="B2A991"/>
      </a:accent3>
      <a:accent4>
        <a:srgbClr val="665A51"/>
      </a:accent4>
      <a:accent5>
        <a:srgbClr val="CC4F34"/>
      </a:accent5>
      <a:accent6>
        <a:srgbClr val="67C1E3"/>
      </a:accent6>
      <a:hlink>
        <a:srgbClr val="0000FF"/>
      </a:hlink>
      <a:folHlink>
        <a:srgbClr val="800080"/>
      </a:folHlink>
    </a:clrScheme>
    <a:fontScheme name="KB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a3d76e-b61e-4467-a5da-1a1f91dc3411" xsi:nil="true"/>
    <lcf76f155ced4ddcb4097134ff3c332f xmlns="930f83fc-470e-4729-bff3-ef97bd4e49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A458B7422AEFF54C9DEC26261C848C1C" ma:contentTypeVersion="13" ma:contentTypeDescription="Create a new document." ma:contentTypeScope="" ma:versionID="922d36a73b74385cb222e57463d1bbeb">
  <xsd:schema xmlns:xsd="http://www.w3.org/2001/XMLSchema" xmlns:xs="http://www.w3.org/2001/XMLSchema" xmlns:p="http://schemas.microsoft.com/office/2006/metadata/properties" xmlns:ns2="930f83fc-470e-4729-bff3-ef97bd4e49ee" xmlns:ns3="7fa3d76e-b61e-4467-a5da-1a1f91dc3411" targetNamespace="http://schemas.microsoft.com/office/2006/metadata/properties" ma:root="true" ma:fieldsID="9e4ebaf9527474b1366c1a7398778990" ns2:_="" ns3:_="">
    <xsd:import namespace="930f83fc-470e-4729-bff3-ef97bd4e49ee"/>
    <xsd:import namespace="7fa3d76e-b61e-4467-a5da-1a1f91dc3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83fc-470e-4729-bff3-ef97bd4e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ec5011-914b-4bb6-8401-567d687914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d76e-b61e-4467-a5da-1a1f91dc3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b35435-040a-4236-9e58-c7f57ef2d51f}" ma:internalName="TaxCatchAll" ma:showField="CatchAllData" ma:web="7fa3d76e-b61e-4467-a5da-1a1f91dc3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dato>Dato</dato>
  <sn/>
</root>
</file>

<file path=customXml/itemProps1.xml><?xml version="1.0" encoding="utf-8"?>
<ds:datastoreItem xmlns:ds="http://schemas.openxmlformats.org/officeDocument/2006/customXml" ds:itemID="{E53CD51C-55C5-4253-8254-39ACCC0A1179}">
  <ds:schemaRefs>
    <ds:schemaRef ds:uri="http://schemas.microsoft.com/office/2006/metadata/properties"/>
    <ds:schemaRef ds:uri="http://schemas.microsoft.com/office/infopath/2007/PartnerControls"/>
    <ds:schemaRef ds:uri="7fa3d76e-b61e-4467-a5da-1a1f91dc3411"/>
    <ds:schemaRef ds:uri="930f83fc-470e-4729-bff3-ef97bd4e49ee"/>
  </ds:schemaRefs>
</ds:datastoreItem>
</file>

<file path=customXml/itemProps2.xml><?xml version="1.0" encoding="utf-8"?>
<ds:datastoreItem xmlns:ds="http://schemas.openxmlformats.org/officeDocument/2006/customXml" ds:itemID="{CE26074A-9CAE-4822-B157-6C9367033E27}">
  <ds:schemaRefs>
    <ds:schemaRef ds:uri="http://schemas.microsoft.com/sharepoint/v3/contenttype/forms"/>
  </ds:schemaRefs>
</ds:datastoreItem>
</file>

<file path=customXml/itemProps3.xml><?xml version="1.0" encoding="utf-8"?>
<ds:datastoreItem xmlns:ds="http://schemas.openxmlformats.org/officeDocument/2006/customXml" ds:itemID="{A8C557DF-421D-432D-A354-C5EE9D9D6E50}">
  <ds:schemaRefs>
    <ds:schemaRef ds:uri="http://schemas.openxmlformats.org/officeDocument/2006/bibliography"/>
  </ds:schemaRefs>
</ds:datastoreItem>
</file>

<file path=customXml/itemProps4.xml><?xml version="1.0" encoding="utf-8"?>
<ds:datastoreItem xmlns:ds="http://schemas.openxmlformats.org/officeDocument/2006/customXml" ds:itemID="{CA14ECFF-6426-466F-8A7E-6C714DCC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83fc-470e-4729-bff3-ef97bd4e49ee"/>
    <ds:schemaRef ds:uri="7fa3d76e-b61e-4467-a5da-1a1f91dc3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1A87FD-9AFD-48BC-A023-4DF89F59F762}">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1056</Words>
  <Characters>5600</Characters>
  <Application>Microsoft Office Word</Application>
  <DocSecurity>0</DocSecurity>
  <Lines>46</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TarAngen</dc:creator>
  <cp:lastModifiedBy>Stella Wergeland</cp:lastModifiedBy>
  <cp:revision>46</cp:revision>
  <cp:lastPrinted>2020-01-02T11:44:00Z</cp:lastPrinted>
  <dcterms:created xsi:type="dcterms:W3CDTF">2025-01-20T09:10:00Z</dcterms:created>
  <dcterms:modified xsi:type="dcterms:W3CDTF">2025-01-20T11:11:00Z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0x010100A458B7422AEFF54C9DEC26261C848C1C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806a2ebb-3286-4d40-a8f3-4a3989508e42_Enabled">
    <vt:lpwstr>true</vt:lpwstr>
  </property>
  <property fmtid="{D5CDD505-2E9C-101B-9397-08002B2CF9AE}" pid="10" name="MSIP_Label_806a2ebb-3286-4d40-a8f3-4a3989508e42_SetDate">
    <vt:lpwstr>2024-04-05T08:57:49Z</vt:lpwstr>
  </property>
  <property fmtid="{D5CDD505-2E9C-101B-9397-08002B2CF9AE}" pid="11" name="MSIP_Label_806a2ebb-3286-4d40-a8f3-4a3989508e42_Method">
    <vt:lpwstr>Standard</vt:lpwstr>
  </property>
  <property fmtid="{D5CDD505-2E9C-101B-9397-08002B2CF9AE}" pid="12" name="MSIP_Label_806a2ebb-3286-4d40-a8f3-4a3989508e42_Name">
    <vt:lpwstr>Intern</vt:lpwstr>
  </property>
  <property fmtid="{D5CDD505-2E9C-101B-9397-08002B2CF9AE}" pid="13" name="MSIP_Label_806a2ebb-3286-4d40-a8f3-4a3989508e42_SiteId">
    <vt:lpwstr>d9e64bf3-38e3-4174-ae8d-945fd1b6e59f</vt:lpwstr>
  </property>
  <property fmtid="{D5CDD505-2E9C-101B-9397-08002B2CF9AE}" pid="14" name="MSIP_Label_806a2ebb-3286-4d40-a8f3-4a3989508e42_ActionId">
    <vt:lpwstr>9d1f84f4-a931-4748-a518-9c99a6f9f966</vt:lpwstr>
  </property>
  <property fmtid="{D5CDD505-2E9C-101B-9397-08002B2CF9AE}" pid="15" name="MSIP_Label_806a2ebb-3286-4d40-a8f3-4a3989508e42_ContentBits">
    <vt:lpwstr>0</vt:lpwstr>
  </property>
  <property fmtid="{D5CDD505-2E9C-101B-9397-08002B2CF9AE}" pid="16" name="MediaServiceImageTags">
    <vt:lpwstr/>
  </property>
</Properties>
</file>